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A3AAA" w14:textId="340E193C" w:rsidR="00D134DD" w:rsidRPr="00D134DD" w:rsidRDefault="00D134DD" w:rsidP="00D134DD">
      <w:pPr>
        <w:shd w:val="clear" w:color="auto" w:fill="D9D9D9" w:themeFill="background1" w:themeFillShade="D9"/>
        <w:rPr>
          <w:rFonts w:ascii="Constantia" w:hAnsi="Constantia" w:cs="Open Sans"/>
          <w:b/>
          <w:i/>
          <w:color w:val="252525"/>
          <w:sz w:val="20"/>
          <w:szCs w:val="20"/>
          <w:shd w:val="clear" w:color="auto" w:fill="FFFFFF"/>
        </w:rPr>
      </w:pPr>
      <w:r w:rsidRPr="00D134DD">
        <w:rPr>
          <w:rFonts w:ascii="Constantia" w:hAnsi="Constantia" w:cs="Open Sans"/>
          <w:b/>
          <w:i/>
          <w:color w:val="252525"/>
          <w:sz w:val="20"/>
          <w:szCs w:val="20"/>
          <w:highlight w:val="lightGray"/>
          <w:shd w:val="clear" w:color="auto" w:fill="FFFFFF"/>
        </w:rPr>
        <w:t>Materials linked from the October 5, 2023 Baccalaureate Core Committee agenda.</w:t>
      </w:r>
    </w:p>
    <w:p w14:paraId="3B988699" w14:textId="22FBFEC9" w:rsidR="003C08F4" w:rsidRDefault="003C08F4">
      <w:pPr>
        <w:rPr>
          <w:rFonts w:ascii="Open Sans" w:hAnsi="Open Sans" w:cs="Open Sans"/>
          <w:color w:val="252525"/>
          <w:sz w:val="27"/>
          <w:szCs w:val="27"/>
          <w:shd w:val="clear" w:color="auto" w:fill="FFFFFF"/>
        </w:rPr>
      </w:pPr>
      <w:r>
        <w:rPr>
          <w:rFonts w:ascii="Open Sans" w:hAnsi="Open Sans" w:cs="Open Sans"/>
          <w:color w:val="252525"/>
          <w:sz w:val="27"/>
          <w:szCs w:val="27"/>
          <w:shd w:val="clear" w:color="auto" w:fill="FFFFFF"/>
        </w:rPr>
        <w:t>Proposed Standing Rules and Committee Composition Changes</w:t>
      </w:r>
    </w:p>
    <w:p w14:paraId="238F98DB" w14:textId="2D23F5D5" w:rsidR="003C08F4" w:rsidRDefault="3D02E8C0" w:rsidP="2CFDFFCD">
      <w:pPr>
        <w:rPr>
          <w:rFonts w:ascii="Open Sans" w:hAnsi="Open Sans" w:cs="Open Sans"/>
          <w:color w:val="252525"/>
          <w:sz w:val="27"/>
          <w:szCs w:val="27"/>
          <w:highlight w:val="yellow"/>
          <w:shd w:val="clear" w:color="auto" w:fill="FFFFFF"/>
        </w:rPr>
      </w:pPr>
      <w:r w:rsidRPr="63145FB4">
        <w:rPr>
          <w:rFonts w:ascii="Open Sans" w:hAnsi="Open Sans" w:cs="Open Sans"/>
          <w:color w:val="252525"/>
          <w:sz w:val="27"/>
          <w:szCs w:val="27"/>
          <w:highlight w:val="yellow"/>
        </w:rPr>
        <w:t>Highlighted = additions or updates to standing rules</w:t>
      </w:r>
    </w:p>
    <w:p w14:paraId="78F464FF" w14:textId="2996B5AD" w:rsidR="3D02E8C0" w:rsidRDefault="3D02E8C0" w:rsidP="2CFDFFCD">
      <w:pPr>
        <w:rPr>
          <w:rFonts w:ascii="Open Sans" w:hAnsi="Open Sans" w:cs="Open Sans"/>
          <w:color w:val="252525"/>
          <w:sz w:val="27"/>
          <w:szCs w:val="27"/>
        </w:rPr>
      </w:pPr>
      <w:r w:rsidRPr="63145FB4">
        <w:rPr>
          <w:rFonts w:ascii="Open Sans" w:hAnsi="Open Sans" w:cs="Open Sans"/>
          <w:strike/>
          <w:color w:val="252525"/>
          <w:sz w:val="27"/>
          <w:szCs w:val="27"/>
        </w:rPr>
        <w:t>Strikethrough</w:t>
      </w:r>
      <w:r w:rsidRPr="63145FB4">
        <w:rPr>
          <w:rFonts w:ascii="Open Sans" w:hAnsi="Open Sans" w:cs="Open Sans"/>
          <w:color w:val="252525"/>
          <w:sz w:val="27"/>
          <w:szCs w:val="27"/>
        </w:rPr>
        <w:t xml:space="preserve"> = removal </w:t>
      </w:r>
    </w:p>
    <w:p w14:paraId="784CD63A" w14:textId="5891F6B7" w:rsidR="2CFDFFCD" w:rsidRDefault="2CFDFFCD" w:rsidP="2CFDFFCD">
      <w:pPr>
        <w:rPr>
          <w:rFonts w:ascii="Open Sans" w:hAnsi="Open Sans" w:cs="Open Sans"/>
          <w:color w:val="252525"/>
          <w:sz w:val="27"/>
          <w:szCs w:val="27"/>
        </w:rPr>
      </w:pPr>
    </w:p>
    <w:p w14:paraId="3FDF900C" w14:textId="2EF968A3" w:rsidR="003C08F4" w:rsidRDefault="40EE7914">
      <w:pPr>
        <w:rPr>
          <w:rFonts w:ascii="Open Sans" w:hAnsi="Open Sans" w:cs="Open Sans"/>
          <w:color w:val="252525"/>
          <w:sz w:val="27"/>
          <w:szCs w:val="27"/>
          <w:shd w:val="clear" w:color="auto" w:fill="FFFFFF"/>
        </w:rPr>
      </w:pPr>
      <w:r w:rsidRPr="2B069F0D">
        <w:rPr>
          <w:rFonts w:ascii="Open Sans" w:hAnsi="Open Sans" w:cs="Open Sans"/>
          <w:color w:val="252525"/>
          <w:sz w:val="27"/>
          <w:szCs w:val="27"/>
        </w:rPr>
        <w:t xml:space="preserve">Name Change: </w:t>
      </w:r>
      <w:r w:rsidR="6DCBADB9">
        <w:rPr>
          <w:rFonts w:ascii="Open Sans" w:hAnsi="Open Sans" w:cs="Open Sans"/>
          <w:color w:val="252525"/>
          <w:sz w:val="27"/>
          <w:szCs w:val="27"/>
          <w:shd w:val="clear" w:color="auto" w:fill="FFFFFF"/>
        </w:rPr>
        <w:t>Core Education Committee</w:t>
      </w:r>
    </w:p>
    <w:p w14:paraId="21D03A3D" w14:textId="5F492F5A" w:rsidR="2B069F0D" w:rsidRDefault="2B069F0D" w:rsidP="2B069F0D">
      <w:pPr>
        <w:rPr>
          <w:rFonts w:ascii="Open Sans" w:hAnsi="Open Sans" w:cs="Open Sans"/>
          <w:color w:val="252525"/>
          <w:sz w:val="27"/>
          <w:szCs w:val="27"/>
        </w:rPr>
      </w:pPr>
    </w:p>
    <w:bookmarkStart w:id="0" w:name="_GoBack"/>
    <w:p w14:paraId="76219A71" w14:textId="1E3E0276" w:rsidR="003C08F4" w:rsidRDefault="003C08F4">
      <w:pPr>
        <w:rPr>
          <w:rFonts w:ascii="Open Sans" w:hAnsi="Open Sans" w:cs="Open Sans"/>
          <w:color w:val="252525"/>
          <w:sz w:val="27"/>
          <w:szCs w:val="27"/>
          <w:shd w:val="clear" w:color="auto" w:fill="FFFFFF"/>
        </w:rPr>
      </w:pPr>
      <w:r>
        <w:rPr>
          <w:noProof/>
          <w:color w:val="2B579A"/>
          <w:shd w:val="clear" w:color="auto" w:fill="E6E6E6"/>
        </w:rPr>
        <mc:AlternateContent>
          <mc:Choice Requires="wps">
            <w:drawing>
              <wp:inline distT="0" distB="0" distL="114300" distR="114300" wp14:anchorId="37D4310C" wp14:editId="38408DC8">
                <wp:extent cx="5226050" cy="1043940"/>
                <wp:effectExtent l="0" t="0" r="12700" b="22860"/>
                <wp:docPr id="1662279604" name="Text Box 1"/>
                <wp:cNvGraphicFramePr/>
                <a:graphic xmlns:a="http://schemas.openxmlformats.org/drawingml/2006/main">
                  <a:graphicData uri="http://schemas.microsoft.com/office/word/2010/wordprocessingShape">
                    <wps:wsp>
                      <wps:cNvSpPr/>
                      <wps:spPr>
                        <a:xfrm>
                          <a:off x="0" y="0"/>
                          <a:ext cx="5226050" cy="1043940"/>
                        </a:xfrm>
                        <a:prstGeom prst="rect">
                          <a:avLst/>
                        </a:prstGeom>
                        <a:solidFill>
                          <a:schemeClr val="lt1"/>
                        </a:solidFill>
                        <a:ln w="6350">
                          <a:solidFill>
                            <a:srgbClr val="000000"/>
                          </a:solidFill>
                        </a:ln>
                      </wps:spPr>
                      <wps:txbx>
                        <w:txbxContent>
                          <w:p w14:paraId="0428A263" w14:textId="77777777" w:rsidR="00A2675F" w:rsidRDefault="00D134DD" w:rsidP="00A2675F">
                            <w:pPr>
                              <w:spacing w:line="256" w:lineRule="auto"/>
                              <w:rPr>
                                <w:rFonts w:ascii="Calibri" w:hAnsi="Calibri" w:cs="Calibri"/>
                                <w:color w:val="008080"/>
                                <w:kern w:val="0"/>
                                <w14:ligatures w14:val="none"/>
                              </w:rPr>
                            </w:pPr>
                            <w:r>
                              <w:rPr>
                                <w:rFonts w:ascii="Calibri" w:hAnsi="Calibri" w:cs="Calibri"/>
                                <w:color w:val="008080"/>
                                <w:u w:val="single"/>
                              </w:rPr>
                              <w:t>Rationale for committee name change: Oregon State University will launch a new general education curriculum in 2025. The current name of the committee reflects the old curriculum. The current Bacc Core Committee proposes a name change to Core Education Com</w:t>
                            </w:r>
                            <w:r>
                              <w:rPr>
                                <w:rFonts w:ascii="Calibri" w:hAnsi="Calibri" w:cs="Calibri"/>
                                <w:color w:val="008080"/>
                                <w:u w:val="single"/>
                              </w:rPr>
                              <w:t xml:space="preserve">mittee to reflect the name of the new curriculum.  </w:t>
                            </w:r>
                          </w:p>
                        </w:txbxContent>
                      </wps:txbx>
                      <wps:bodyPr spcFirstLastPara="0" wrap="square" lIns="91440" tIns="45720" rIns="91440" bIns="45720" anchor="t">
                        <a:noAutofit/>
                      </wps:bodyPr>
                    </wps:ws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mc:AlternateContent>
      </w:r>
      <w:bookmarkEnd w:id="0"/>
    </w:p>
    <w:p w14:paraId="6BEF26DE" w14:textId="77777777" w:rsidR="003C08F4" w:rsidRDefault="003C08F4">
      <w:pPr>
        <w:rPr>
          <w:rFonts w:ascii="Open Sans" w:hAnsi="Open Sans" w:cs="Open Sans"/>
          <w:color w:val="252525"/>
          <w:sz w:val="27"/>
          <w:szCs w:val="27"/>
          <w:shd w:val="clear" w:color="auto" w:fill="FFFFFF"/>
        </w:rPr>
      </w:pPr>
    </w:p>
    <w:p w14:paraId="0637F849" w14:textId="4F532590" w:rsidR="003C08F4" w:rsidRPr="003C08F4" w:rsidRDefault="40EE7914" w:rsidP="48CE53EB">
      <w:pPr>
        <w:shd w:val="clear" w:color="auto" w:fill="FFFFFF" w:themeFill="background1"/>
        <w:spacing w:after="225"/>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The </w:t>
      </w:r>
      <w:r w:rsidRPr="2CFDFFCD" w:rsidDel="003C08F4">
        <w:rPr>
          <w:rFonts w:ascii="Open Sans" w:eastAsia="Times New Roman" w:hAnsi="Open Sans" w:cs="Open Sans"/>
          <w:strike/>
          <w:color w:val="252525"/>
          <w:sz w:val="27"/>
          <w:szCs w:val="27"/>
        </w:rPr>
        <w:t>Baccalaureate Core Committee</w:t>
      </w:r>
      <w:r w:rsidR="0C203B86" w:rsidRPr="3722F381">
        <w:rPr>
          <w:rFonts w:ascii="Open Sans" w:eastAsia="Times New Roman" w:hAnsi="Open Sans" w:cs="Open Sans"/>
          <w:strike/>
          <w:color w:val="252525"/>
          <w:sz w:val="27"/>
          <w:szCs w:val="27"/>
        </w:rPr>
        <w:t xml:space="preserve"> </w:t>
      </w:r>
      <w:r w:rsidR="0C203B86" w:rsidRPr="2CFDFFCD">
        <w:rPr>
          <w:rFonts w:ascii="Open Sans" w:eastAsia="Times New Roman" w:hAnsi="Open Sans" w:cs="Open Sans"/>
          <w:color w:val="252525"/>
          <w:sz w:val="27"/>
          <w:szCs w:val="27"/>
          <w:highlight w:val="yellow"/>
        </w:rPr>
        <w:t xml:space="preserve">Core Education Committee </w:t>
      </w:r>
      <w:r w:rsidR="2065A9C5" w:rsidRPr="2CFDFFCD">
        <w:rPr>
          <w:rFonts w:ascii="Open Sans" w:eastAsia="Times New Roman" w:hAnsi="Open Sans" w:cs="Open Sans"/>
          <w:color w:val="252525"/>
          <w:sz w:val="27"/>
          <w:szCs w:val="27"/>
          <w:highlight w:val="yellow"/>
        </w:rPr>
        <w:t xml:space="preserve">(‘the committee’) </w:t>
      </w:r>
      <w:r w:rsidRPr="003C08F4">
        <w:rPr>
          <w:rFonts w:ascii="Open Sans" w:eastAsia="Times New Roman" w:hAnsi="Open Sans" w:cs="Open Sans"/>
          <w:color w:val="252525"/>
          <w:kern w:val="0"/>
          <w:sz w:val="27"/>
          <w:szCs w:val="27"/>
          <w14:ligatures w14:val="none"/>
        </w:rPr>
        <w:t>has the authority to develop and approve strategy, policy</w:t>
      </w:r>
      <w:r w:rsidR="519D35E1" w:rsidRPr="3722F381">
        <w:rPr>
          <w:rFonts w:ascii="Open Sans" w:eastAsia="Times New Roman" w:hAnsi="Open Sans" w:cs="Open Sans"/>
          <w:color w:val="252525"/>
          <w:sz w:val="27"/>
          <w:szCs w:val="27"/>
        </w:rPr>
        <w:t>,</w:t>
      </w:r>
      <w:r w:rsidRPr="003C08F4">
        <w:rPr>
          <w:rFonts w:ascii="Open Sans" w:eastAsia="Times New Roman" w:hAnsi="Open Sans" w:cs="Open Sans"/>
          <w:color w:val="252525"/>
          <w:kern w:val="0"/>
          <w:sz w:val="27"/>
          <w:szCs w:val="27"/>
          <w14:ligatures w14:val="none"/>
        </w:rPr>
        <w:t xml:space="preserve"> and planning for the Baccalaureate Core</w:t>
      </w:r>
      <w:r w:rsidR="7F8579BD" w:rsidRPr="3722F381">
        <w:rPr>
          <w:rFonts w:ascii="Open Sans" w:eastAsia="Times New Roman" w:hAnsi="Open Sans" w:cs="Open Sans"/>
          <w:color w:val="252525"/>
          <w:sz w:val="27"/>
          <w:szCs w:val="27"/>
        </w:rPr>
        <w:t>/</w:t>
      </w:r>
      <w:r w:rsidR="6D196BD3" w:rsidRPr="3722F381">
        <w:rPr>
          <w:rFonts w:ascii="Open Sans" w:eastAsia="Times New Roman" w:hAnsi="Open Sans" w:cs="Open Sans"/>
          <w:color w:val="252525"/>
          <w:sz w:val="27"/>
          <w:szCs w:val="27"/>
          <w:highlight w:val="yellow"/>
        </w:rPr>
        <w:t xml:space="preserve">Core Education </w:t>
      </w:r>
      <w:r w:rsidR="6D608AE8" w:rsidRPr="3722F381">
        <w:rPr>
          <w:rFonts w:ascii="Open Sans" w:eastAsia="Times New Roman" w:hAnsi="Open Sans" w:cs="Open Sans"/>
          <w:color w:val="252525"/>
          <w:sz w:val="27"/>
          <w:szCs w:val="27"/>
          <w:highlight w:val="yellow"/>
        </w:rPr>
        <w:t>p</w:t>
      </w:r>
      <w:r w:rsidR="6D196BD3" w:rsidRPr="3722F381">
        <w:rPr>
          <w:rFonts w:ascii="Open Sans" w:eastAsia="Times New Roman" w:hAnsi="Open Sans" w:cs="Open Sans"/>
          <w:color w:val="252525"/>
          <w:sz w:val="27"/>
          <w:szCs w:val="27"/>
          <w:highlight w:val="yellow"/>
        </w:rPr>
        <w:t>rogram</w:t>
      </w:r>
      <w:r w:rsidRPr="003C08F4">
        <w:rPr>
          <w:rFonts w:ascii="Open Sans" w:eastAsia="Times New Roman" w:hAnsi="Open Sans" w:cs="Open Sans"/>
          <w:color w:val="252525"/>
          <w:kern w:val="0"/>
          <w:sz w:val="27"/>
          <w:szCs w:val="27"/>
          <w14:ligatures w14:val="none"/>
        </w:rPr>
        <w:t>.</w:t>
      </w:r>
    </w:p>
    <w:p w14:paraId="2C3CB687" w14:textId="7B2CE4F2" w:rsidR="003C08F4" w:rsidRPr="003C08F4" w:rsidRDefault="40EE7914" w:rsidP="3722F381">
      <w:pPr>
        <w:shd w:val="clear" w:color="auto" w:fill="FFFFFF" w:themeFill="background1"/>
        <w:spacing w:after="225"/>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The </w:t>
      </w:r>
      <w:r w:rsidRPr="3722F381">
        <w:rPr>
          <w:rFonts w:ascii="Open Sans" w:eastAsia="Times New Roman" w:hAnsi="Open Sans" w:cs="Open Sans"/>
          <w:strike/>
          <w:color w:val="252525"/>
          <w:sz w:val="27"/>
          <w:szCs w:val="27"/>
        </w:rPr>
        <w:t>Baccalaureate Core Committee</w:t>
      </w:r>
      <w:r w:rsidR="611781F8" w:rsidRPr="3722F381">
        <w:rPr>
          <w:rFonts w:ascii="Open Sans" w:eastAsia="Times New Roman" w:hAnsi="Open Sans" w:cs="Open Sans"/>
          <w:color w:val="252525"/>
          <w:sz w:val="27"/>
          <w:szCs w:val="27"/>
        </w:rPr>
        <w:t xml:space="preserve"> </w:t>
      </w:r>
      <w:proofErr w:type="spellStart"/>
      <w:r w:rsidR="611781F8" w:rsidRPr="3722F381">
        <w:rPr>
          <w:rFonts w:ascii="Open Sans" w:eastAsia="Times New Roman" w:hAnsi="Open Sans" w:cs="Open Sans"/>
          <w:color w:val="252525"/>
          <w:sz w:val="27"/>
          <w:szCs w:val="27"/>
          <w:highlight w:val="yellow"/>
        </w:rPr>
        <w:t>committee</w:t>
      </w:r>
      <w:proofErr w:type="spellEnd"/>
      <w:r w:rsidR="3286FE9F" w:rsidRPr="3722F381" w:rsidDel="003C08F4">
        <w:rPr>
          <w:rFonts w:ascii="Open Sans" w:eastAsia="Times New Roman" w:hAnsi="Open Sans" w:cs="Open Sans"/>
          <w:color w:val="252525"/>
          <w:sz w:val="27"/>
          <w:szCs w:val="27"/>
        </w:rPr>
        <w:t xml:space="preserve"> </w:t>
      </w:r>
      <w:r w:rsidR="77CA84AD" w:rsidRPr="3722F381">
        <w:rPr>
          <w:rFonts w:ascii="Open Sans" w:eastAsia="Times New Roman" w:hAnsi="Open Sans" w:cs="Open Sans"/>
          <w:color w:val="252525"/>
          <w:sz w:val="27"/>
          <w:szCs w:val="27"/>
        </w:rPr>
        <w:t>r</w:t>
      </w:r>
      <w:r w:rsidRPr="3722F381">
        <w:rPr>
          <w:rFonts w:ascii="Open Sans" w:eastAsia="Times New Roman" w:hAnsi="Open Sans" w:cs="Open Sans"/>
          <w:color w:val="252525"/>
          <w:sz w:val="27"/>
          <w:szCs w:val="27"/>
        </w:rPr>
        <w:t xml:space="preserve">eviews the content and appropriateness of both existing and proposed </w:t>
      </w:r>
      <w:r w:rsidR="3032DD4F" w:rsidRPr="3722F381">
        <w:rPr>
          <w:rFonts w:ascii="Open Sans" w:eastAsia="Times New Roman" w:hAnsi="Open Sans" w:cs="Open Sans"/>
          <w:color w:val="252525"/>
          <w:sz w:val="27"/>
          <w:szCs w:val="27"/>
        </w:rPr>
        <w:t>B</w:t>
      </w:r>
      <w:r w:rsidRPr="3722F381">
        <w:rPr>
          <w:rFonts w:ascii="Open Sans" w:eastAsia="Times New Roman" w:hAnsi="Open Sans" w:cs="Open Sans"/>
          <w:color w:val="252525"/>
          <w:sz w:val="27"/>
          <w:szCs w:val="27"/>
        </w:rPr>
        <w:t xml:space="preserve">accalaureate </w:t>
      </w:r>
      <w:r w:rsidR="65C671A5" w:rsidRPr="3722F381">
        <w:rPr>
          <w:rFonts w:ascii="Open Sans" w:eastAsia="Times New Roman" w:hAnsi="Open Sans" w:cs="Open Sans"/>
          <w:color w:val="252525"/>
          <w:sz w:val="27"/>
          <w:szCs w:val="27"/>
        </w:rPr>
        <w:t>C</w:t>
      </w:r>
      <w:r w:rsidRPr="3722F381">
        <w:rPr>
          <w:rFonts w:ascii="Open Sans" w:eastAsia="Times New Roman" w:hAnsi="Open Sans" w:cs="Open Sans"/>
          <w:color w:val="252525"/>
          <w:sz w:val="27"/>
          <w:szCs w:val="27"/>
        </w:rPr>
        <w:t>ore</w:t>
      </w:r>
      <w:r w:rsidR="7568BA81" w:rsidRPr="3722F381">
        <w:rPr>
          <w:rFonts w:ascii="Open Sans" w:eastAsia="Times New Roman" w:hAnsi="Open Sans" w:cs="Open Sans"/>
          <w:color w:val="252525"/>
          <w:sz w:val="27"/>
          <w:szCs w:val="27"/>
        </w:rPr>
        <w:t>/</w:t>
      </w:r>
      <w:r w:rsidR="7568BA81" w:rsidRPr="3722F381">
        <w:rPr>
          <w:rFonts w:ascii="Open Sans" w:eastAsia="Times New Roman" w:hAnsi="Open Sans" w:cs="Open Sans"/>
          <w:color w:val="252525"/>
          <w:sz w:val="27"/>
          <w:szCs w:val="27"/>
          <w:highlight w:val="yellow"/>
        </w:rPr>
        <w:t>Core education</w:t>
      </w:r>
      <w:r w:rsidRPr="3722F381">
        <w:rPr>
          <w:rFonts w:ascii="Open Sans" w:eastAsia="Times New Roman" w:hAnsi="Open Sans" w:cs="Open Sans"/>
          <w:color w:val="252525"/>
          <w:sz w:val="27"/>
          <w:szCs w:val="27"/>
        </w:rPr>
        <w:t xml:space="preserve"> courses. The committee shall conduct periodic reviews of the overall </w:t>
      </w:r>
      <w:r w:rsidR="55436F67" w:rsidRPr="3722F381">
        <w:rPr>
          <w:rFonts w:ascii="Open Sans" w:eastAsia="Times New Roman" w:hAnsi="Open Sans" w:cs="Open Sans"/>
          <w:color w:val="252525"/>
          <w:sz w:val="27"/>
          <w:szCs w:val="27"/>
        </w:rPr>
        <w:t>B</w:t>
      </w:r>
      <w:r w:rsidRPr="3722F381">
        <w:rPr>
          <w:rFonts w:ascii="Open Sans" w:eastAsia="Times New Roman" w:hAnsi="Open Sans" w:cs="Open Sans"/>
          <w:color w:val="252525"/>
          <w:sz w:val="27"/>
          <w:szCs w:val="27"/>
        </w:rPr>
        <w:t xml:space="preserve">accalaureate </w:t>
      </w:r>
      <w:r w:rsidR="331C32B0" w:rsidRPr="3722F381">
        <w:rPr>
          <w:rFonts w:ascii="Open Sans" w:eastAsia="Times New Roman" w:hAnsi="Open Sans" w:cs="Open Sans"/>
          <w:color w:val="252525"/>
          <w:sz w:val="27"/>
          <w:szCs w:val="27"/>
        </w:rPr>
        <w:t>C</w:t>
      </w:r>
      <w:r w:rsidRPr="3722F381">
        <w:rPr>
          <w:rFonts w:ascii="Open Sans" w:eastAsia="Times New Roman" w:hAnsi="Open Sans" w:cs="Open Sans"/>
          <w:color w:val="252525"/>
          <w:sz w:val="27"/>
          <w:szCs w:val="27"/>
        </w:rPr>
        <w:t xml:space="preserve">ore </w:t>
      </w:r>
      <w:r w:rsidR="34BE785E" w:rsidRPr="3722F381">
        <w:rPr>
          <w:rFonts w:ascii="Open Sans" w:eastAsia="Times New Roman" w:hAnsi="Open Sans" w:cs="Open Sans"/>
          <w:color w:val="252525"/>
          <w:sz w:val="27"/>
          <w:szCs w:val="27"/>
          <w:highlight w:val="yellow"/>
        </w:rPr>
        <w:t>and Core Education</w:t>
      </w:r>
      <w:r w:rsidR="34BE785E" w:rsidRPr="3722F381">
        <w:rPr>
          <w:rFonts w:ascii="Open Sans" w:eastAsia="Times New Roman" w:hAnsi="Open Sans" w:cs="Open Sans"/>
          <w:color w:val="252525"/>
          <w:sz w:val="27"/>
          <w:szCs w:val="27"/>
        </w:rPr>
        <w:t xml:space="preserve"> </w:t>
      </w:r>
      <w:r w:rsidRPr="3722F381">
        <w:rPr>
          <w:rFonts w:ascii="Open Sans" w:eastAsia="Times New Roman" w:hAnsi="Open Sans" w:cs="Open Sans"/>
          <w:color w:val="252525"/>
          <w:sz w:val="27"/>
          <w:szCs w:val="27"/>
        </w:rPr>
        <w:t xml:space="preserve">program, and of existing courses within </w:t>
      </w:r>
      <w:r w:rsidRPr="3722F381">
        <w:rPr>
          <w:rFonts w:ascii="Open Sans" w:eastAsia="Times New Roman" w:hAnsi="Open Sans" w:cs="Open Sans"/>
          <w:strike/>
          <w:color w:val="252525"/>
          <w:sz w:val="27"/>
          <w:szCs w:val="27"/>
        </w:rPr>
        <w:t>this</w:t>
      </w:r>
      <w:r w:rsidR="502F9A50" w:rsidRPr="3722F381">
        <w:rPr>
          <w:rFonts w:ascii="Open Sans" w:eastAsia="Times New Roman" w:hAnsi="Open Sans" w:cs="Open Sans"/>
          <w:strike/>
          <w:color w:val="252525"/>
          <w:sz w:val="27"/>
          <w:szCs w:val="27"/>
        </w:rPr>
        <w:t xml:space="preserve"> </w:t>
      </w:r>
      <w:r w:rsidR="502F9A50" w:rsidRPr="3722F381">
        <w:rPr>
          <w:rFonts w:ascii="Open Sans" w:eastAsia="Times New Roman" w:hAnsi="Open Sans" w:cs="Open Sans"/>
          <w:color w:val="252525"/>
          <w:sz w:val="27"/>
          <w:szCs w:val="27"/>
          <w:highlight w:val="yellow"/>
        </w:rPr>
        <w:t>these</w:t>
      </w:r>
      <w:r w:rsidR="502F9A50" w:rsidRPr="3722F381">
        <w:rPr>
          <w:rFonts w:ascii="Open Sans" w:eastAsia="Times New Roman" w:hAnsi="Open Sans" w:cs="Open Sans"/>
          <w:color w:val="252525"/>
          <w:sz w:val="27"/>
          <w:szCs w:val="27"/>
        </w:rPr>
        <w:t xml:space="preserve"> </w:t>
      </w:r>
      <w:r w:rsidRPr="3722F381">
        <w:rPr>
          <w:rFonts w:ascii="Open Sans" w:eastAsia="Times New Roman" w:hAnsi="Open Sans" w:cs="Open Sans"/>
          <w:color w:val="252525"/>
          <w:sz w:val="27"/>
          <w:szCs w:val="27"/>
        </w:rPr>
        <w:t>program</w:t>
      </w:r>
      <w:r w:rsidR="1FA75CFC" w:rsidRPr="3722F381">
        <w:rPr>
          <w:rFonts w:ascii="Open Sans" w:eastAsia="Times New Roman" w:hAnsi="Open Sans" w:cs="Open Sans"/>
          <w:color w:val="252525"/>
          <w:sz w:val="27"/>
          <w:szCs w:val="27"/>
          <w:highlight w:val="yellow"/>
        </w:rPr>
        <w:t>s</w:t>
      </w:r>
      <w:r w:rsidRPr="3722F381">
        <w:rPr>
          <w:rFonts w:ascii="Open Sans" w:eastAsia="Times New Roman" w:hAnsi="Open Sans" w:cs="Open Sans"/>
          <w:color w:val="252525"/>
          <w:sz w:val="27"/>
          <w:szCs w:val="27"/>
        </w:rPr>
        <w:t>, to ensure that the criteria of the general education model</w:t>
      </w:r>
      <w:r w:rsidR="4084326A" w:rsidRPr="3722F381">
        <w:rPr>
          <w:rFonts w:ascii="Open Sans" w:eastAsia="Times New Roman" w:hAnsi="Open Sans" w:cs="Open Sans"/>
          <w:color w:val="252525"/>
          <w:sz w:val="27"/>
          <w:szCs w:val="27"/>
          <w:highlight w:val="yellow"/>
        </w:rPr>
        <w:t>s</w:t>
      </w:r>
      <w:r w:rsidRPr="3722F381">
        <w:rPr>
          <w:rFonts w:ascii="Open Sans" w:eastAsia="Times New Roman" w:hAnsi="Open Sans" w:cs="Open Sans"/>
          <w:color w:val="252525"/>
          <w:sz w:val="27"/>
          <w:szCs w:val="27"/>
        </w:rPr>
        <w:t xml:space="preserve"> are being met and to evaluate student attainment of category learning outcomes. This work depends on the availability of data to be provided by </w:t>
      </w:r>
      <w:r w:rsidRPr="003C08F4">
        <w:rPr>
          <w:rFonts w:ascii="Open Sans" w:eastAsia="Times New Roman" w:hAnsi="Open Sans" w:cs="Open Sans"/>
          <w:color w:val="252525"/>
          <w:kern w:val="0"/>
          <w:sz w:val="27"/>
          <w:szCs w:val="27"/>
          <w14:ligatures w14:val="none"/>
        </w:rPr>
        <w:t xml:space="preserve">university administration at the request of the </w:t>
      </w:r>
      <w:r w:rsidRPr="3722F381">
        <w:rPr>
          <w:rFonts w:ascii="Open Sans" w:eastAsia="Times New Roman" w:hAnsi="Open Sans" w:cs="Open Sans"/>
          <w:strike/>
          <w:color w:val="252525"/>
          <w:sz w:val="27"/>
          <w:szCs w:val="27"/>
        </w:rPr>
        <w:t>Baccalaureate Core Committee</w:t>
      </w:r>
      <w:r w:rsidR="2C1414ED" w:rsidRPr="2CFDFFCD" w:rsidDel="003C08F4">
        <w:rPr>
          <w:rFonts w:ascii="Open Sans" w:eastAsia="Times New Roman" w:hAnsi="Open Sans" w:cs="Open Sans"/>
          <w:strike/>
          <w:color w:val="252525"/>
          <w:sz w:val="27"/>
          <w:szCs w:val="27"/>
        </w:rPr>
        <w:t xml:space="preserve"> </w:t>
      </w:r>
      <w:proofErr w:type="spellStart"/>
      <w:r w:rsidR="55D73DF7" w:rsidRPr="3722F381">
        <w:rPr>
          <w:rFonts w:ascii="Open Sans" w:eastAsia="Times New Roman" w:hAnsi="Open Sans" w:cs="Open Sans"/>
          <w:color w:val="252525"/>
          <w:sz w:val="27"/>
          <w:szCs w:val="27"/>
          <w:highlight w:val="yellow"/>
        </w:rPr>
        <w:t>committee</w:t>
      </w:r>
      <w:proofErr w:type="spellEnd"/>
      <w:r w:rsidRPr="2CFDFFCD">
        <w:rPr>
          <w:rFonts w:ascii="Open Sans" w:eastAsia="Times New Roman" w:hAnsi="Open Sans" w:cs="Open Sans"/>
          <w:color w:val="252525"/>
          <w:kern w:val="0"/>
          <w:sz w:val="27"/>
          <w:szCs w:val="27"/>
          <w:highlight w:val="yellow"/>
          <w14:ligatures w14:val="none"/>
        </w:rPr>
        <w:t>.</w:t>
      </w:r>
      <w:r w:rsidRPr="003C08F4">
        <w:rPr>
          <w:rFonts w:ascii="Open Sans" w:eastAsia="Times New Roman" w:hAnsi="Open Sans" w:cs="Open Sans"/>
          <w:color w:val="252525"/>
          <w:kern w:val="0"/>
          <w:sz w:val="27"/>
          <w:szCs w:val="27"/>
          <w14:ligatures w14:val="none"/>
        </w:rPr>
        <w:t xml:space="preserve"> The committee shall also evaluate proposals for additional and new courses deemed relevant to the core and stimulate proposals for additional and new courses as deemed necessary and advise faculty members in the preparation of such proposals.</w:t>
      </w:r>
    </w:p>
    <w:p w14:paraId="0F85AFB0" w14:textId="725295EB" w:rsidR="003C08F4" w:rsidRDefault="003C08F4" w:rsidP="3722F381">
      <w:pPr>
        <w:spacing w:line="259" w:lineRule="auto"/>
        <w:rPr>
          <w:rFonts w:ascii="Open Sans" w:hAnsi="Open Sans" w:cs="Open Sans"/>
          <w:color w:val="252525"/>
          <w:sz w:val="27"/>
          <w:szCs w:val="27"/>
        </w:rPr>
      </w:pPr>
    </w:p>
    <w:p w14:paraId="7C589213" w14:textId="01D26FBE" w:rsidR="003C08F4" w:rsidRDefault="30A66166" w:rsidP="63145FB4">
      <w:pPr>
        <w:spacing w:line="259" w:lineRule="auto"/>
        <w:rPr>
          <w:rFonts w:ascii="Open Sans" w:hAnsi="Open Sans" w:cs="Open Sans"/>
          <w:color w:val="252525"/>
          <w:sz w:val="27"/>
          <w:szCs w:val="27"/>
        </w:rPr>
      </w:pPr>
      <w:r w:rsidRPr="086F67F5">
        <w:rPr>
          <w:rFonts w:ascii="Open Sans" w:eastAsia="Open Sans" w:hAnsi="Open Sans" w:cs="Open Sans"/>
          <w:color w:val="252525"/>
          <w:sz w:val="27"/>
          <w:szCs w:val="27"/>
        </w:rPr>
        <w:t xml:space="preserve">The Committee shall consist of fourteen </w:t>
      </w:r>
      <w:r w:rsidR="2A96534C" w:rsidRPr="086F67F5">
        <w:rPr>
          <w:rFonts w:ascii="Open Sans" w:eastAsia="Open Sans" w:hAnsi="Open Sans" w:cs="Open Sans"/>
          <w:color w:val="252525"/>
          <w:sz w:val="27"/>
          <w:szCs w:val="27"/>
          <w:highlight w:val="yellow"/>
        </w:rPr>
        <w:t>voting</w:t>
      </w:r>
      <w:r w:rsidR="2A96534C" w:rsidRPr="086F67F5">
        <w:rPr>
          <w:rFonts w:ascii="Open Sans" w:eastAsia="Open Sans" w:hAnsi="Open Sans" w:cs="Open Sans"/>
          <w:color w:val="252525"/>
          <w:sz w:val="27"/>
          <w:szCs w:val="27"/>
        </w:rPr>
        <w:t xml:space="preserve"> </w:t>
      </w:r>
      <w:r w:rsidRPr="086F67F5">
        <w:rPr>
          <w:rFonts w:ascii="Open Sans" w:eastAsia="Open Sans" w:hAnsi="Open Sans" w:cs="Open Sans"/>
          <w:color w:val="252525"/>
          <w:sz w:val="27"/>
          <w:szCs w:val="27"/>
        </w:rPr>
        <w:t>faculty</w:t>
      </w:r>
      <w:r w:rsidR="305D3809" w:rsidRPr="086F67F5">
        <w:rPr>
          <w:rFonts w:ascii="Open Sans" w:eastAsia="Open Sans" w:hAnsi="Open Sans" w:cs="Open Sans"/>
          <w:color w:val="252525"/>
          <w:sz w:val="27"/>
          <w:szCs w:val="27"/>
        </w:rPr>
        <w:t xml:space="preserve">, </w:t>
      </w:r>
      <w:r w:rsidR="305D3809" w:rsidRPr="086F67F5">
        <w:rPr>
          <w:rFonts w:ascii="Open Sans" w:eastAsia="Open Sans" w:hAnsi="Open Sans" w:cs="Open Sans"/>
          <w:color w:val="252525"/>
          <w:sz w:val="27"/>
          <w:szCs w:val="27"/>
          <w:highlight w:val="yellow"/>
        </w:rPr>
        <w:t xml:space="preserve">at least </w:t>
      </w:r>
      <w:r w:rsidR="49E46175" w:rsidRPr="086F67F5">
        <w:rPr>
          <w:rFonts w:ascii="Open Sans" w:eastAsia="Open Sans" w:hAnsi="Open Sans" w:cs="Open Sans"/>
          <w:color w:val="252525"/>
          <w:sz w:val="27"/>
          <w:szCs w:val="27"/>
          <w:highlight w:val="yellow"/>
        </w:rPr>
        <w:t xml:space="preserve">thirteen </w:t>
      </w:r>
      <w:r w:rsidR="22CDF972" w:rsidRPr="086F67F5">
        <w:rPr>
          <w:rFonts w:ascii="Open Sans" w:eastAsia="Open Sans" w:hAnsi="Open Sans" w:cs="Open Sans"/>
          <w:color w:val="252525"/>
          <w:sz w:val="27"/>
          <w:szCs w:val="27"/>
          <w:highlight w:val="yellow"/>
        </w:rPr>
        <w:t xml:space="preserve">of which </w:t>
      </w:r>
      <w:r w:rsidR="305D3809" w:rsidRPr="086F67F5">
        <w:rPr>
          <w:rFonts w:ascii="Open Sans" w:eastAsia="Open Sans" w:hAnsi="Open Sans" w:cs="Open Sans"/>
          <w:color w:val="252525"/>
          <w:sz w:val="27"/>
          <w:szCs w:val="27"/>
          <w:highlight w:val="yellow"/>
        </w:rPr>
        <w:t>need to be teaching faculty,</w:t>
      </w:r>
      <w:r w:rsidRPr="086F67F5">
        <w:rPr>
          <w:rFonts w:ascii="Open Sans" w:eastAsia="Open Sans" w:hAnsi="Open Sans" w:cs="Open Sans"/>
          <w:color w:val="252525"/>
          <w:sz w:val="27"/>
          <w:szCs w:val="27"/>
        </w:rPr>
        <w:t xml:space="preserve"> and two </w:t>
      </w:r>
      <w:r w:rsidR="4C217207" w:rsidRPr="086F67F5">
        <w:rPr>
          <w:rFonts w:ascii="Open Sans" w:eastAsia="Open Sans" w:hAnsi="Open Sans" w:cs="Open Sans"/>
          <w:color w:val="252525"/>
          <w:sz w:val="27"/>
          <w:szCs w:val="27"/>
          <w:highlight w:val="yellow"/>
        </w:rPr>
        <w:t>voting</w:t>
      </w:r>
      <w:r w:rsidR="4C217207" w:rsidRPr="086F67F5">
        <w:rPr>
          <w:rFonts w:ascii="Open Sans" w:eastAsia="Open Sans" w:hAnsi="Open Sans" w:cs="Open Sans"/>
          <w:color w:val="252525"/>
          <w:sz w:val="27"/>
          <w:szCs w:val="27"/>
        </w:rPr>
        <w:t xml:space="preserve"> </w:t>
      </w:r>
      <w:r w:rsidRPr="086F67F5">
        <w:rPr>
          <w:rFonts w:ascii="Open Sans" w:eastAsia="Open Sans" w:hAnsi="Open Sans" w:cs="Open Sans"/>
          <w:color w:val="252525"/>
          <w:sz w:val="27"/>
          <w:szCs w:val="27"/>
        </w:rPr>
        <w:t xml:space="preserve">students. </w:t>
      </w:r>
      <w:r w:rsidR="775F1BA4" w:rsidRPr="086F67F5">
        <w:rPr>
          <w:rFonts w:ascii="Open Sans" w:eastAsia="Open Sans" w:hAnsi="Open Sans" w:cs="Open Sans"/>
          <w:color w:val="252525"/>
          <w:sz w:val="27"/>
          <w:szCs w:val="27"/>
          <w:highlight w:val="yellow"/>
        </w:rPr>
        <w:t>In so far as possible,</w:t>
      </w:r>
      <w:r w:rsidR="775F1BA4" w:rsidRPr="086F67F5">
        <w:rPr>
          <w:rFonts w:ascii="Open Sans" w:eastAsia="Open Sans" w:hAnsi="Open Sans" w:cs="Open Sans"/>
          <w:color w:val="252525"/>
          <w:sz w:val="27"/>
          <w:szCs w:val="27"/>
        </w:rPr>
        <w:t xml:space="preserve"> a</w:t>
      </w:r>
      <w:r w:rsidRPr="086F67F5">
        <w:rPr>
          <w:rFonts w:ascii="Open Sans" w:eastAsia="Open Sans" w:hAnsi="Open Sans" w:cs="Open Sans"/>
          <w:color w:val="252525"/>
          <w:sz w:val="27"/>
          <w:szCs w:val="27"/>
        </w:rPr>
        <w:t xml:space="preserve">t least two of the voting faculty </w:t>
      </w:r>
      <w:r w:rsidRPr="086F67F5">
        <w:rPr>
          <w:rFonts w:ascii="Open Sans" w:eastAsia="Open Sans" w:hAnsi="Open Sans" w:cs="Open Sans"/>
          <w:strike/>
          <w:color w:val="252525"/>
          <w:sz w:val="27"/>
          <w:szCs w:val="27"/>
        </w:rPr>
        <w:t xml:space="preserve">members </w:t>
      </w:r>
      <w:r w:rsidRPr="086F67F5">
        <w:rPr>
          <w:rFonts w:ascii="Open Sans" w:eastAsia="Open Sans" w:hAnsi="Open Sans" w:cs="Open Sans"/>
          <w:color w:val="252525"/>
          <w:sz w:val="27"/>
          <w:szCs w:val="27"/>
        </w:rPr>
        <w:t>shall be from the College of Liberal Arts, at least two from the College of Science</w:t>
      </w:r>
      <w:r w:rsidRPr="086F67F5">
        <w:rPr>
          <w:rFonts w:ascii="Open Sans" w:eastAsia="Open Sans" w:hAnsi="Open Sans" w:cs="Open Sans"/>
          <w:strike/>
          <w:color w:val="252525"/>
          <w:sz w:val="27"/>
          <w:szCs w:val="27"/>
        </w:rPr>
        <w:t>, and in so far as possible,</w:t>
      </w:r>
      <w:r w:rsidRPr="086F67F5">
        <w:rPr>
          <w:rFonts w:ascii="Open Sans" w:eastAsia="Open Sans" w:hAnsi="Open Sans" w:cs="Open Sans"/>
          <w:color w:val="252525"/>
          <w:sz w:val="27"/>
          <w:szCs w:val="27"/>
        </w:rPr>
        <w:t xml:space="preserve"> at least one from each college responsible for granting standalone Bachelor</w:t>
      </w:r>
      <w:r w:rsidRPr="086F67F5">
        <w:rPr>
          <w:rFonts w:ascii="Open Sans" w:eastAsia="Open Sans" w:hAnsi="Open Sans" w:cs="Open Sans"/>
          <w:color w:val="252525"/>
          <w:sz w:val="27"/>
          <w:szCs w:val="27"/>
          <w:highlight w:val="yellow"/>
        </w:rPr>
        <w:t>’s</w:t>
      </w:r>
      <w:r w:rsidRPr="086F67F5">
        <w:rPr>
          <w:rFonts w:ascii="Open Sans" w:eastAsia="Open Sans" w:hAnsi="Open Sans" w:cs="Open Sans"/>
          <w:color w:val="252525"/>
          <w:sz w:val="27"/>
          <w:szCs w:val="27"/>
        </w:rPr>
        <w:t xml:space="preserve"> Degrees</w:t>
      </w:r>
      <w:r w:rsidR="37F3F1D4" w:rsidRPr="086F67F5">
        <w:rPr>
          <w:rFonts w:ascii="Open Sans" w:eastAsia="Open Sans" w:hAnsi="Open Sans" w:cs="Open Sans"/>
          <w:color w:val="252525"/>
          <w:sz w:val="27"/>
          <w:szCs w:val="27"/>
        </w:rPr>
        <w:t xml:space="preserve">, </w:t>
      </w:r>
      <w:r w:rsidR="37F3F1D4" w:rsidRPr="086F67F5">
        <w:rPr>
          <w:rFonts w:ascii="Open Sans" w:eastAsia="Open Sans" w:hAnsi="Open Sans" w:cs="Open Sans"/>
          <w:color w:val="252525"/>
          <w:sz w:val="27"/>
          <w:szCs w:val="27"/>
          <w:highlight w:val="yellow"/>
        </w:rPr>
        <w:t>at least one from</w:t>
      </w:r>
      <w:r w:rsidRPr="086F67F5">
        <w:rPr>
          <w:rFonts w:ascii="Open Sans" w:eastAsia="Open Sans" w:hAnsi="Open Sans" w:cs="Open Sans"/>
          <w:color w:val="252525"/>
          <w:sz w:val="27"/>
          <w:szCs w:val="27"/>
        </w:rPr>
        <w:t xml:space="preserve"> OSU-Cascades</w:t>
      </w:r>
      <w:r w:rsidR="3A9BEE57" w:rsidRPr="086F67F5">
        <w:rPr>
          <w:rFonts w:ascii="Open Sans" w:eastAsia="Open Sans" w:hAnsi="Open Sans" w:cs="Open Sans"/>
          <w:color w:val="252525"/>
          <w:sz w:val="27"/>
          <w:szCs w:val="27"/>
        </w:rPr>
        <w:t xml:space="preserve">, and </w:t>
      </w:r>
      <w:proofErr w:type="gramStart"/>
      <w:r w:rsidRPr="086F67F5">
        <w:rPr>
          <w:rFonts w:ascii="Open Sans" w:eastAsia="Open Sans" w:hAnsi="Open Sans" w:cs="Open Sans"/>
          <w:strike/>
          <w:color w:val="252525"/>
          <w:sz w:val="27"/>
          <w:szCs w:val="27"/>
        </w:rPr>
        <w:t>The</w:t>
      </w:r>
      <w:proofErr w:type="gramEnd"/>
      <w:r w:rsidRPr="086F67F5">
        <w:rPr>
          <w:rFonts w:ascii="Open Sans" w:eastAsia="Open Sans" w:hAnsi="Open Sans" w:cs="Open Sans"/>
          <w:strike/>
          <w:color w:val="252525"/>
          <w:sz w:val="27"/>
          <w:szCs w:val="27"/>
        </w:rPr>
        <w:t xml:space="preserve"> voting </w:t>
      </w:r>
      <w:r w:rsidRPr="086F67F5">
        <w:rPr>
          <w:rFonts w:ascii="Open Sans" w:eastAsia="Open Sans" w:hAnsi="Open Sans" w:cs="Open Sans"/>
          <w:strike/>
          <w:color w:val="252525"/>
          <w:sz w:val="27"/>
          <w:szCs w:val="27"/>
        </w:rPr>
        <w:lastRenderedPageBreak/>
        <w:t xml:space="preserve">membership shall also consist of </w:t>
      </w:r>
      <w:r w:rsidRPr="086F67F5">
        <w:rPr>
          <w:rFonts w:ascii="Open Sans" w:eastAsia="Open Sans" w:hAnsi="Open Sans" w:cs="Open Sans"/>
          <w:color w:val="252525"/>
          <w:sz w:val="27"/>
          <w:szCs w:val="27"/>
        </w:rPr>
        <w:t>one professional academic advisor</w:t>
      </w:r>
      <w:r w:rsidR="193AFE1A" w:rsidRPr="086F67F5">
        <w:rPr>
          <w:rFonts w:ascii="Open Sans" w:eastAsia="Open Sans" w:hAnsi="Open Sans" w:cs="Open Sans"/>
          <w:color w:val="252525"/>
          <w:sz w:val="27"/>
          <w:szCs w:val="27"/>
          <w:highlight w:val="yellow"/>
        </w:rPr>
        <w:t>.</w:t>
      </w:r>
      <w:r w:rsidRPr="086F67F5">
        <w:rPr>
          <w:rFonts w:ascii="Open Sans" w:eastAsia="Open Sans" w:hAnsi="Open Sans" w:cs="Open Sans"/>
          <w:strike/>
          <w:color w:val="252525"/>
          <w:sz w:val="27"/>
          <w:szCs w:val="27"/>
        </w:rPr>
        <w:t xml:space="preserve"> and up to two other professional faculty who are involved in either instruction, advising and/or curriculum.</w:t>
      </w:r>
      <w:r w:rsidRPr="086F67F5">
        <w:rPr>
          <w:rFonts w:ascii="Open Sans" w:eastAsia="Open Sans" w:hAnsi="Open Sans" w:cs="Open Sans"/>
          <w:color w:val="252525"/>
          <w:sz w:val="27"/>
          <w:szCs w:val="27"/>
        </w:rPr>
        <w:t xml:space="preserve"> </w:t>
      </w:r>
      <w:r w:rsidRPr="086F67F5">
        <w:rPr>
          <w:rFonts w:ascii="Open Sans" w:eastAsia="Open Sans" w:hAnsi="Open Sans" w:cs="Open Sans"/>
          <w:strike/>
          <w:color w:val="252525"/>
          <w:sz w:val="27"/>
          <w:szCs w:val="27"/>
        </w:rPr>
        <w:t xml:space="preserve">No college shall form a majority of the committee. </w:t>
      </w:r>
      <w:r w:rsidR="1F27FEAD" w:rsidRPr="3722F381">
        <w:rPr>
          <w:rFonts w:ascii="Open Sans" w:hAnsi="Open Sans" w:cs="Open Sans"/>
          <w:color w:val="252525"/>
          <w:sz w:val="27"/>
          <w:szCs w:val="27"/>
        </w:rPr>
        <w:t>T</w:t>
      </w:r>
      <w:r w:rsidR="40EE7914" w:rsidRPr="2CFDFFCD">
        <w:rPr>
          <w:rFonts w:ascii="Open Sans" w:hAnsi="Open Sans" w:cs="Open Sans"/>
          <w:color w:val="252525"/>
          <w:sz w:val="27"/>
          <w:szCs w:val="27"/>
        </w:rPr>
        <w:t>he following shall be ex-officio</w:t>
      </w:r>
      <w:r w:rsidR="3C44B070" w:rsidRPr="2CFDFFCD">
        <w:rPr>
          <w:rFonts w:ascii="Open Sans" w:hAnsi="Open Sans" w:cs="Open Sans"/>
          <w:color w:val="252525"/>
          <w:sz w:val="27"/>
          <w:szCs w:val="27"/>
        </w:rPr>
        <w:t xml:space="preserve">, </w:t>
      </w:r>
      <w:r w:rsidR="3C44B070" w:rsidRPr="086F67F5">
        <w:rPr>
          <w:rFonts w:ascii="Open Sans" w:hAnsi="Open Sans" w:cs="Open Sans"/>
          <w:color w:val="252525"/>
          <w:sz w:val="27"/>
          <w:szCs w:val="27"/>
          <w:highlight w:val="yellow"/>
        </w:rPr>
        <w:t>non-voting</w:t>
      </w:r>
      <w:r w:rsidR="40EE7914" w:rsidRPr="2CFDFFCD">
        <w:rPr>
          <w:rFonts w:ascii="Open Sans" w:hAnsi="Open Sans" w:cs="Open Sans"/>
          <w:color w:val="252525"/>
          <w:sz w:val="27"/>
          <w:szCs w:val="27"/>
        </w:rPr>
        <w:t xml:space="preserve"> </w:t>
      </w:r>
      <w:r w:rsidR="7BD5600F" w:rsidRPr="086F67F5">
        <w:rPr>
          <w:rFonts w:ascii="Open Sans" w:hAnsi="Open Sans" w:cs="Open Sans"/>
          <w:color w:val="252525"/>
          <w:sz w:val="27"/>
          <w:szCs w:val="27"/>
          <w:highlight w:val="yellow"/>
        </w:rPr>
        <w:t>committee</w:t>
      </w:r>
      <w:r w:rsidR="7BD5600F" w:rsidRPr="2CFDFFCD">
        <w:rPr>
          <w:rFonts w:ascii="Open Sans" w:hAnsi="Open Sans" w:cs="Open Sans"/>
          <w:color w:val="252525"/>
          <w:sz w:val="27"/>
          <w:szCs w:val="27"/>
        </w:rPr>
        <w:t xml:space="preserve"> </w:t>
      </w:r>
      <w:r w:rsidR="40EE7914" w:rsidRPr="2CFDFFCD">
        <w:rPr>
          <w:rFonts w:ascii="Open Sans" w:hAnsi="Open Sans" w:cs="Open Sans"/>
          <w:color w:val="252525"/>
          <w:sz w:val="27"/>
          <w:szCs w:val="27"/>
        </w:rPr>
        <w:t>members</w:t>
      </w:r>
      <w:r w:rsidR="40EE7914" w:rsidRPr="086F67F5">
        <w:rPr>
          <w:rFonts w:ascii="Open Sans" w:hAnsi="Open Sans" w:cs="Open Sans"/>
          <w:strike/>
          <w:color w:val="252525"/>
          <w:sz w:val="27"/>
          <w:szCs w:val="27"/>
        </w:rPr>
        <w:t>, non-voting</w:t>
      </w:r>
      <w:r w:rsidR="40EE7914" w:rsidRPr="2CFDFFCD">
        <w:rPr>
          <w:rFonts w:ascii="Open Sans" w:hAnsi="Open Sans" w:cs="Open Sans"/>
          <w:color w:val="252525"/>
          <w:sz w:val="27"/>
          <w:szCs w:val="27"/>
        </w:rPr>
        <w:t>:</w:t>
      </w:r>
      <w:r w:rsidR="40EE7914" w:rsidRPr="3722F381">
        <w:rPr>
          <w:rFonts w:ascii="Open Sans" w:hAnsi="Open Sans" w:cs="Open Sans"/>
          <w:color w:val="252525"/>
          <w:sz w:val="27"/>
          <w:szCs w:val="27"/>
        </w:rPr>
        <w:t xml:space="preserve"> </w:t>
      </w:r>
      <w:r w:rsidR="40EE7914" w:rsidRPr="3722F381">
        <w:rPr>
          <w:rFonts w:ascii="Open Sans" w:hAnsi="Open Sans" w:cs="Open Sans"/>
          <w:color w:val="252525"/>
          <w:sz w:val="27"/>
          <w:szCs w:val="27"/>
          <w:highlight w:val="yellow"/>
        </w:rPr>
        <w:t>the Director of Core Education</w:t>
      </w:r>
      <w:r w:rsidR="40EE7914" w:rsidRPr="3722F381">
        <w:rPr>
          <w:rFonts w:ascii="Open Sans" w:hAnsi="Open Sans" w:cs="Open Sans"/>
          <w:color w:val="252525"/>
          <w:sz w:val="27"/>
          <w:szCs w:val="27"/>
        </w:rPr>
        <w:t>,</w:t>
      </w:r>
      <w:r w:rsidR="6BE32FCE" w:rsidRPr="3722F381">
        <w:rPr>
          <w:rFonts w:ascii="Open Sans" w:hAnsi="Open Sans" w:cs="Open Sans"/>
          <w:color w:val="252525"/>
          <w:sz w:val="27"/>
          <w:szCs w:val="27"/>
        </w:rPr>
        <w:t xml:space="preserve"> </w:t>
      </w:r>
      <w:r w:rsidR="6BE32FCE" w:rsidRPr="3722F381">
        <w:rPr>
          <w:rFonts w:ascii="Open Sans" w:hAnsi="Open Sans" w:cs="Open Sans"/>
          <w:color w:val="252525"/>
          <w:sz w:val="27"/>
          <w:szCs w:val="27"/>
          <w:highlight w:val="yellow"/>
          <w:shd w:val="clear" w:color="auto" w:fill="FFFFFF"/>
        </w:rPr>
        <w:t>the</w:t>
      </w:r>
      <w:r w:rsidR="40EE7914" w:rsidRPr="3722F381" w:rsidDel="003C08F4">
        <w:rPr>
          <w:rFonts w:ascii="Open Sans" w:hAnsi="Open Sans" w:cs="Open Sans"/>
          <w:color w:val="252525"/>
          <w:sz w:val="27"/>
          <w:szCs w:val="27"/>
        </w:rPr>
        <w:t xml:space="preserve"> Writing Intensive Curriculum program </w:t>
      </w:r>
      <w:r w:rsidR="667FBAD0" w:rsidRPr="63145FB4">
        <w:rPr>
          <w:rFonts w:ascii="Open Sans" w:hAnsi="Open Sans" w:cs="Open Sans"/>
          <w:strike/>
          <w:color w:val="252525"/>
          <w:sz w:val="27"/>
          <w:szCs w:val="27"/>
        </w:rPr>
        <w:t xml:space="preserve">d </w:t>
      </w:r>
      <w:r w:rsidR="1ABB086C" w:rsidRPr="3722F381">
        <w:rPr>
          <w:rFonts w:ascii="Open Sans" w:hAnsi="Open Sans" w:cs="Open Sans"/>
          <w:color w:val="252525"/>
          <w:sz w:val="27"/>
          <w:szCs w:val="27"/>
          <w:highlight w:val="yellow"/>
          <w:shd w:val="clear" w:color="auto" w:fill="FFFFFF"/>
        </w:rPr>
        <w:t>D</w:t>
      </w:r>
      <w:r w:rsidR="40EE7914" w:rsidRPr="003C08F4">
        <w:rPr>
          <w:rFonts w:ascii="Open Sans" w:hAnsi="Open Sans" w:cs="Open Sans"/>
          <w:color w:val="252525"/>
          <w:sz w:val="27"/>
          <w:szCs w:val="27"/>
          <w:shd w:val="clear" w:color="auto" w:fill="FFFFFF"/>
        </w:rPr>
        <w:t xml:space="preserve">irector, the Difference, Power, and </w:t>
      </w:r>
      <w:r w:rsidR="40EE7914" w:rsidRPr="3722F381">
        <w:rPr>
          <w:rFonts w:ascii="Open Sans" w:hAnsi="Open Sans" w:cs="Open Sans"/>
          <w:strike/>
          <w:color w:val="252525"/>
          <w:sz w:val="27"/>
          <w:szCs w:val="27"/>
          <w:shd w:val="clear" w:color="auto" w:fill="FFFFFF"/>
        </w:rPr>
        <w:t>Discrimination</w:t>
      </w:r>
      <w:r w:rsidR="470F65EA" w:rsidRPr="3722F381">
        <w:rPr>
          <w:rFonts w:ascii="Open Sans" w:hAnsi="Open Sans" w:cs="Open Sans"/>
          <w:strike/>
          <w:color w:val="252525"/>
          <w:sz w:val="27"/>
          <w:szCs w:val="27"/>
          <w:shd w:val="clear" w:color="auto" w:fill="FFFFFF"/>
        </w:rPr>
        <w:t xml:space="preserve"> </w:t>
      </w:r>
      <w:r w:rsidR="470F65EA" w:rsidRPr="3722F381">
        <w:rPr>
          <w:rFonts w:ascii="Open Sans" w:hAnsi="Open Sans" w:cs="Open Sans"/>
          <w:color w:val="252525"/>
          <w:sz w:val="27"/>
          <w:szCs w:val="27"/>
          <w:highlight w:val="yellow"/>
          <w:shd w:val="clear" w:color="auto" w:fill="FFFFFF"/>
        </w:rPr>
        <w:t xml:space="preserve">Oppression </w:t>
      </w:r>
      <w:r w:rsidR="40EE7914" w:rsidRPr="3722F381" w:rsidDel="003C08F4">
        <w:rPr>
          <w:rFonts w:ascii="Open Sans" w:hAnsi="Open Sans" w:cs="Open Sans"/>
          <w:color w:val="252525"/>
          <w:sz w:val="27"/>
          <w:szCs w:val="27"/>
        </w:rPr>
        <w:t xml:space="preserve">program </w:t>
      </w:r>
      <w:r w:rsidR="32A95726" w:rsidRPr="63145FB4" w:rsidDel="003C08F4">
        <w:rPr>
          <w:rFonts w:ascii="Open Sans" w:hAnsi="Open Sans" w:cs="Open Sans"/>
          <w:strike/>
          <w:color w:val="252525"/>
          <w:sz w:val="27"/>
          <w:szCs w:val="27"/>
        </w:rPr>
        <w:t xml:space="preserve">d </w:t>
      </w:r>
      <w:r w:rsidR="1DCFDFB7" w:rsidRPr="3722F381">
        <w:rPr>
          <w:rFonts w:ascii="Open Sans" w:hAnsi="Open Sans" w:cs="Open Sans"/>
          <w:color w:val="252525"/>
          <w:sz w:val="27"/>
          <w:szCs w:val="27"/>
          <w:highlight w:val="yellow"/>
          <w:shd w:val="clear" w:color="auto" w:fill="FFFFFF"/>
        </w:rPr>
        <w:t>D</w:t>
      </w:r>
      <w:r w:rsidR="40EE7914" w:rsidRPr="003C08F4">
        <w:rPr>
          <w:rFonts w:ascii="Open Sans" w:hAnsi="Open Sans" w:cs="Open Sans"/>
          <w:color w:val="252525"/>
          <w:sz w:val="27"/>
          <w:szCs w:val="27"/>
          <w:shd w:val="clear" w:color="auto" w:fill="FFFFFF"/>
        </w:rPr>
        <w:t xml:space="preserve">irector, </w:t>
      </w:r>
      <w:r w:rsidR="40EE7914" w:rsidRPr="3722F381">
        <w:rPr>
          <w:rFonts w:ascii="Open Sans" w:hAnsi="Open Sans" w:cs="Open Sans"/>
          <w:strike/>
          <w:color w:val="252525"/>
          <w:sz w:val="27"/>
          <w:szCs w:val="27"/>
        </w:rPr>
        <w:t xml:space="preserve">an Undergraduate Education </w:t>
      </w:r>
      <w:r w:rsidR="40EE7914" w:rsidRPr="3722F381">
        <w:rPr>
          <w:rFonts w:ascii="Open Sans" w:hAnsi="Open Sans" w:cs="Open Sans"/>
          <w:strike/>
          <w:color w:val="252525"/>
          <w:sz w:val="27"/>
          <w:szCs w:val="27"/>
          <w:shd w:val="clear" w:color="auto" w:fill="FFFFFF"/>
        </w:rPr>
        <w:t>representative</w:t>
      </w:r>
      <w:r w:rsidR="40EE7914" w:rsidRPr="003C08F4">
        <w:rPr>
          <w:rFonts w:ascii="Open Sans" w:hAnsi="Open Sans" w:cs="Open Sans"/>
          <w:color w:val="252525"/>
          <w:sz w:val="27"/>
          <w:szCs w:val="27"/>
          <w:shd w:val="clear" w:color="auto" w:fill="FFFFFF"/>
        </w:rPr>
        <w:t xml:space="preserve"> </w:t>
      </w:r>
      <w:r w:rsidR="63E061CA" w:rsidRPr="086F67F5">
        <w:rPr>
          <w:rFonts w:ascii="Segoe UI" w:eastAsia="Segoe UI" w:hAnsi="Segoe UI" w:cs="Segoe UI"/>
          <w:color w:val="000000" w:themeColor="text1"/>
          <w:sz w:val="28"/>
          <w:szCs w:val="28"/>
          <w:highlight w:val="yellow"/>
        </w:rPr>
        <w:t>two representatives appointed by the Vice Provost for Academic Affairs with specialties in general education assessment and curriculum management</w:t>
      </w:r>
      <w:r w:rsidR="63E061CA" w:rsidRPr="086F67F5">
        <w:rPr>
          <w:rFonts w:ascii="Segoe UI" w:eastAsia="Segoe UI" w:hAnsi="Segoe UI" w:cs="Segoe UI"/>
          <w:color w:val="000000" w:themeColor="text1"/>
          <w:sz w:val="28"/>
          <w:szCs w:val="28"/>
          <w:highlight w:val="yellow"/>
          <w:shd w:val="clear" w:color="auto" w:fill="FFFFFF"/>
        </w:rPr>
        <w:t xml:space="preserve">, </w:t>
      </w:r>
      <w:r w:rsidR="40EE7914" w:rsidRPr="3722F381">
        <w:rPr>
          <w:rFonts w:ascii="Open Sans" w:hAnsi="Open Sans" w:cs="Open Sans"/>
          <w:strike/>
          <w:color w:val="252525"/>
          <w:sz w:val="27"/>
          <w:szCs w:val="27"/>
          <w:shd w:val="clear" w:color="auto" w:fill="FFFFFF"/>
        </w:rPr>
        <w:t>appointed by the Vice Provost for Academic Affairs</w:t>
      </w:r>
      <w:r w:rsidR="40EE7914" w:rsidRPr="003C08F4">
        <w:rPr>
          <w:rFonts w:ascii="Open Sans" w:hAnsi="Open Sans" w:cs="Open Sans"/>
          <w:color w:val="252525"/>
          <w:sz w:val="27"/>
          <w:szCs w:val="27"/>
          <w:shd w:val="clear" w:color="auto" w:fill="FFFFFF"/>
        </w:rPr>
        <w:t xml:space="preserve"> and an </w:t>
      </w:r>
      <w:r w:rsidR="40EE7914" w:rsidRPr="3722F381">
        <w:rPr>
          <w:rFonts w:ascii="Open Sans" w:hAnsi="Open Sans" w:cs="Open Sans"/>
          <w:color w:val="252525"/>
          <w:sz w:val="27"/>
          <w:szCs w:val="27"/>
        </w:rPr>
        <w:t>E</w:t>
      </w:r>
      <w:r w:rsidR="40EE7914" w:rsidRPr="3722F381" w:rsidDel="003C08F4">
        <w:rPr>
          <w:rFonts w:ascii="Open Sans" w:hAnsi="Open Sans" w:cs="Open Sans"/>
          <w:color w:val="252525"/>
          <w:sz w:val="27"/>
          <w:szCs w:val="27"/>
        </w:rPr>
        <w:t>campus</w:t>
      </w:r>
      <w:r w:rsidR="40EE7914" w:rsidRPr="3722F381">
        <w:rPr>
          <w:rFonts w:ascii="Open Sans" w:hAnsi="Open Sans" w:cs="Open Sans"/>
          <w:color w:val="252525"/>
          <w:sz w:val="27"/>
          <w:szCs w:val="27"/>
        </w:rPr>
        <w:t xml:space="preserve"> representative appointed by the</w:t>
      </w:r>
      <w:r w:rsidR="22A86509" w:rsidRPr="3722F381">
        <w:rPr>
          <w:rFonts w:ascii="Open Sans" w:hAnsi="Open Sans" w:cs="Open Sans"/>
          <w:color w:val="252525"/>
          <w:sz w:val="27"/>
          <w:szCs w:val="27"/>
        </w:rPr>
        <w:t xml:space="preserve"> </w:t>
      </w:r>
      <w:r w:rsidR="22A86509" w:rsidRPr="3722F381">
        <w:rPr>
          <w:rFonts w:ascii="Open Sans" w:hAnsi="Open Sans" w:cs="Open Sans"/>
          <w:strike/>
          <w:color w:val="252525"/>
          <w:sz w:val="27"/>
          <w:szCs w:val="27"/>
        </w:rPr>
        <w:t>associate</w:t>
      </w:r>
      <w:r w:rsidR="40EE7914" w:rsidRPr="3722F381">
        <w:rPr>
          <w:rFonts w:ascii="Open Sans" w:hAnsi="Open Sans" w:cs="Open Sans"/>
          <w:strike/>
          <w:color w:val="252525"/>
          <w:sz w:val="27"/>
          <w:szCs w:val="27"/>
        </w:rPr>
        <w:t xml:space="preserve"> </w:t>
      </w:r>
      <w:r w:rsidR="2BDBB682" w:rsidRPr="3722F381">
        <w:rPr>
          <w:rFonts w:ascii="Open Sans" w:hAnsi="Open Sans" w:cs="Open Sans"/>
          <w:color w:val="252525"/>
          <w:sz w:val="27"/>
          <w:szCs w:val="27"/>
          <w:highlight w:val="yellow"/>
          <w:shd w:val="clear" w:color="auto" w:fill="FFFFFF"/>
        </w:rPr>
        <w:t>Vice</w:t>
      </w:r>
      <w:r w:rsidR="40EE7914" w:rsidRPr="003C08F4">
        <w:rPr>
          <w:rFonts w:ascii="Open Sans" w:hAnsi="Open Sans" w:cs="Open Sans"/>
          <w:color w:val="252525"/>
          <w:sz w:val="27"/>
          <w:szCs w:val="27"/>
          <w:shd w:val="clear" w:color="auto" w:fill="FFFFFF"/>
        </w:rPr>
        <w:t xml:space="preserve"> Provost for </w:t>
      </w:r>
      <w:r w:rsidR="40EE7914" w:rsidRPr="3722F381">
        <w:rPr>
          <w:rFonts w:ascii="Open Sans" w:hAnsi="Open Sans" w:cs="Open Sans"/>
          <w:color w:val="252525"/>
          <w:sz w:val="27"/>
          <w:szCs w:val="27"/>
        </w:rPr>
        <w:t>Ecampus.</w:t>
      </w:r>
    </w:p>
    <w:p w14:paraId="223A5974" w14:textId="072E13D5" w:rsidR="2B069F0D" w:rsidRDefault="2B069F0D" w:rsidP="2B069F0D">
      <w:pPr>
        <w:spacing w:line="259" w:lineRule="auto"/>
        <w:rPr>
          <w:rFonts w:ascii="Open Sans" w:hAnsi="Open Sans" w:cs="Open Sans"/>
          <w:color w:val="252525"/>
          <w:sz w:val="27"/>
          <w:szCs w:val="27"/>
        </w:rPr>
      </w:pPr>
    </w:p>
    <w:p w14:paraId="0CC1A6DF" w14:textId="70E3B7BC" w:rsidR="008C5D30" w:rsidRPr="003C08F4" w:rsidRDefault="008C5D30" w:rsidP="003C08F4">
      <w:pPr>
        <w:rPr>
          <w:rFonts w:ascii="Open Sans" w:hAnsi="Open Sans" w:cs="Open Sans"/>
          <w:color w:val="252525"/>
          <w:sz w:val="27"/>
          <w:szCs w:val="27"/>
          <w:shd w:val="clear" w:color="auto" w:fill="FFFFFF"/>
        </w:rPr>
      </w:pPr>
      <w:ins w:id="1" w:author="Huber, McKenzie Joselle" w:date="2023-08-02T11:48:00Z">
        <w:r>
          <w:rPr>
            <w:noProof/>
            <w:color w:val="2B579A"/>
            <w:shd w:val="clear" w:color="auto" w:fill="E6E6E6"/>
          </w:rPr>
          <mc:AlternateContent>
            <mc:Choice Requires="wps">
              <w:drawing>
                <wp:inline distT="0" distB="0" distL="114300" distR="114300" wp14:anchorId="329681D2" wp14:editId="19BB3593">
                  <wp:extent cx="5226050" cy="2802255"/>
                  <wp:effectExtent l="0" t="0" r="12700" b="17145"/>
                  <wp:docPr id="147590325" name="Text Box 1"/>
                  <wp:cNvGraphicFramePr/>
                  <a:graphic xmlns:a="http://schemas.openxmlformats.org/drawingml/2006/main">
                    <a:graphicData uri="http://schemas.microsoft.com/office/word/2010/wordprocessingShape">
                      <wps:wsp>
                        <wps:cNvSpPr/>
                        <wps:spPr>
                          <a:xfrm>
                            <a:off x="0" y="0"/>
                            <a:ext cx="5226050" cy="2802255"/>
                          </a:xfrm>
                          <a:prstGeom prst="rect">
                            <a:avLst/>
                          </a:prstGeom>
                          <a:solidFill>
                            <a:schemeClr val="lt1"/>
                          </a:solidFill>
                          <a:ln w="6350">
                            <a:solidFill>
                              <a:srgbClr val="000000"/>
                            </a:solidFill>
                          </a:ln>
                        </wps:spPr>
                        <wps:txbx>
                          <w:txbxContent>
                            <w:p w14:paraId="15F964D0" w14:textId="77777777" w:rsidR="00067E72" w:rsidRDefault="00D134DD" w:rsidP="00067E72">
                              <w:pPr>
                                <w:spacing w:line="252" w:lineRule="auto"/>
                                <w:rPr>
                                  <w:rFonts w:ascii="Calibri" w:hAnsi="Calibri" w:cs="Calibri"/>
                                  <w:color w:val="008080"/>
                                  <w:kern w:val="0"/>
                                  <w14:ligatures w14:val="none"/>
                                </w:rPr>
                              </w:pPr>
                              <w:r>
                                <w:rPr>
                                  <w:rFonts w:ascii="Calibri" w:hAnsi="Calibri" w:cs="Calibri"/>
                                  <w:color w:val="008080"/>
                                  <w:u w:val="single"/>
                                </w:rPr>
                                <w:t xml:space="preserve">Rationale for updated membership: the committee has more specific roles and needs than in the past. The committee needs input decision-making </w:t>
                              </w:r>
                              <w:proofErr w:type="spellStart"/>
                              <w:proofErr w:type="gramStart"/>
                              <w:r>
                                <w:rPr>
                                  <w:rFonts w:ascii="Calibri" w:hAnsi="Calibri" w:cs="Calibri"/>
                                  <w:color w:val="008080"/>
                                  <w:u w:val="single"/>
                                </w:rPr>
                                <w:t>a,nd</w:t>
                              </w:r>
                              <w:proofErr w:type="spellEnd"/>
                              <w:proofErr w:type="gramEnd"/>
                              <w:r>
                                <w:rPr>
                                  <w:rFonts w:ascii="Calibri" w:hAnsi="Calibri" w:cs="Calibri"/>
                                  <w:color w:val="008080"/>
                                  <w:u w:val="single"/>
                                </w:rPr>
                                <w:t xml:space="preserve"> curricular reviews conducted by tall colleges' </w:t>
                              </w:r>
                              <w:proofErr w:type="spellStart"/>
                              <w:r>
                                <w:rPr>
                                  <w:rFonts w:ascii="Calibri" w:hAnsi="Calibri" w:cs="Calibri"/>
                                  <w:color w:val="008080"/>
                                  <w:u w:val="single"/>
                                </w:rPr>
                                <w:t>eaching</w:t>
                              </w:r>
                              <w:proofErr w:type="spellEnd"/>
                              <w:r>
                                <w:rPr>
                                  <w:rFonts w:ascii="Calibri" w:hAnsi="Calibri" w:cs="Calibri"/>
                                  <w:color w:val="008080"/>
                                  <w:u w:val="single"/>
                                </w:rPr>
                                <w:t xml:space="preserve"> faculty . Therefore, we will reduce the professional f</w:t>
                              </w:r>
                              <w:r>
                                <w:rPr>
                                  <w:rFonts w:ascii="Calibri" w:hAnsi="Calibri" w:cs="Calibri"/>
                                  <w:color w:val="008080"/>
                                  <w:u w:val="single"/>
                                </w:rPr>
                                <w:t xml:space="preserve">aculty's role on the committee. </w:t>
                              </w:r>
                            </w:p>
                            <w:p w14:paraId="1B9D367D" w14:textId="77777777" w:rsidR="00067E72" w:rsidRDefault="00D134DD" w:rsidP="00067E72">
                              <w:pPr>
                                <w:spacing w:line="252" w:lineRule="auto"/>
                                <w:rPr>
                                  <w:rFonts w:ascii="Calibri" w:hAnsi="Calibri" w:cs="Calibri"/>
                                  <w:color w:val="008080"/>
                                </w:rPr>
                              </w:pPr>
                              <w:r>
                                <w:rPr>
                                  <w:rFonts w:ascii="Calibri" w:hAnsi="Calibri" w:cs="Calibri"/>
                                  <w:color w:val="008080"/>
                                  <w:u w:val="single"/>
                                </w:rPr>
                                <w:t>Clarified the committee seats occupied by individual colleges.</w:t>
                              </w:r>
                            </w:p>
                            <w:p w14:paraId="7940125A" w14:textId="77777777" w:rsidR="00067E72" w:rsidRDefault="00D134DD" w:rsidP="00067E72">
                              <w:pPr>
                                <w:spacing w:line="252" w:lineRule="auto"/>
                                <w:rPr>
                                  <w:rFonts w:ascii="Calibri" w:hAnsi="Calibri" w:cs="Calibri"/>
                                  <w:color w:val="008080"/>
                                </w:rPr>
                              </w:pPr>
                              <w:r>
                                <w:rPr>
                                  <w:rFonts w:ascii="Calibri" w:hAnsi="Calibri" w:cs="Calibri"/>
                                  <w:color w:val="008080"/>
                                  <w:u w:val="single"/>
                                </w:rPr>
                                <w:t xml:space="preserve">The Director of Core Education and the Baccalaureate Core is supposed to be </w:t>
                              </w:r>
                              <w:proofErr w:type="gramStart"/>
                              <w:r>
                                <w:rPr>
                                  <w:rFonts w:ascii="Calibri" w:hAnsi="Calibri" w:cs="Calibri"/>
                                  <w:color w:val="008080"/>
                                  <w:u w:val="single"/>
                                </w:rPr>
                                <w:t>a standing ex-officio</w:t>
                              </w:r>
                              <w:proofErr w:type="gramEnd"/>
                              <w:r>
                                <w:rPr>
                                  <w:rFonts w:ascii="Calibri" w:hAnsi="Calibri" w:cs="Calibri"/>
                                  <w:color w:val="008080"/>
                                  <w:u w:val="single"/>
                                </w:rPr>
                                <w:t>, non-voting member of this committee, per the position description agreed upon by the Faculty Senate Executive Committee and the Vice Provost of Academic Affa</w:t>
                              </w:r>
                              <w:r>
                                <w:rPr>
                                  <w:rFonts w:ascii="Calibri" w:hAnsi="Calibri" w:cs="Calibri"/>
                                  <w:color w:val="008080"/>
                                  <w:u w:val="single"/>
                                </w:rPr>
                                <w:t xml:space="preserve">irs in 2021. The Director has been attending as a guest for the past two years, and this recommendation codifies the role. </w:t>
                              </w:r>
                            </w:p>
                            <w:p w14:paraId="2A0D08B3" w14:textId="77777777" w:rsidR="00067E72" w:rsidRDefault="00D134DD" w:rsidP="00067E72">
                              <w:pPr>
                                <w:spacing w:line="252" w:lineRule="auto"/>
                                <w:rPr>
                                  <w:rFonts w:ascii="Calibri" w:hAnsi="Calibri" w:cs="Calibri"/>
                                  <w:color w:val="008080"/>
                                </w:rPr>
                              </w:pPr>
                              <w:r>
                                <w:rPr>
                                  <w:rFonts w:ascii="Calibri" w:hAnsi="Calibri" w:cs="Calibri"/>
                                  <w:color w:val="008080"/>
                                  <w:u w:val="single"/>
                                </w:rPr>
                                <w:t>Adding assessment and curricular management as ex-officio members (as per VP permission) given their expertise and implementation ne</w:t>
                              </w:r>
                              <w:r>
                                <w:rPr>
                                  <w:rFonts w:ascii="Calibri" w:hAnsi="Calibri" w:cs="Calibri"/>
                                  <w:color w:val="008080"/>
                                  <w:u w:val="single"/>
                                </w:rPr>
                                <w:t xml:space="preserve">eds. </w:t>
                              </w:r>
                            </w:p>
                          </w:txbxContent>
                        </wps:txbx>
                        <wps:bodyPr spcFirstLastPara="0" wrap="square" lIns="91440" tIns="45720" rIns="91440" bIns="45720" anchor="t">
                          <a:noAutofit/>
                        </wps:bodyPr>
                      </wps:ws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mc:AlternateContent>
        </w:r>
      </w:ins>
    </w:p>
    <w:p w14:paraId="347C3912" w14:textId="77777777" w:rsidR="003C08F4" w:rsidRPr="003C08F4" w:rsidRDefault="003C08F4" w:rsidP="63145FB4">
      <w:p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b/>
          <w:bCs/>
          <w:color w:val="252525"/>
          <w:kern w:val="0"/>
          <w:sz w:val="27"/>
          <w:szCs w:val="27"/>
          <w14:ligatures w14:val="none"/>
        </w:rPr>
        <w:t>Course Selection</w:t>
      </w:r>
    </w:p>
    <w:p w14:paraId="1CA640C8" w14:textId="7DCFCA06" w:rsidR="003C08F4" w:rsidRPr="003C08F4" w:rsidRDefault="40EE7914" w:rsidP="63145FB4">
      <w:pPr>
        <w:numPr>
          <w:ilvl w:val="0"/>
          <w:numId w:val="12"/>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The </w:t>
      </w:r>
      <w:r w:rsidRPr="2CFDFFCD" w:rsidDel="003C08F4">
        <w:rPr>
          <w:rFonts w:ascii="Open Sans" w:eastAsia="Times New Roman" w:hAnsi="Open Sans" w:cs="Open Sans"/>
          <w:strike/>
          <w:color w:val="252525"/>
          <w:sz w:val="27"/>
          <w:szCs w:val="27"/>
        </w:rPr>
        <w:t>BCC</w:t>
      </w:r>
      <w:r w:rsidRPr="2CFDFFCD" w:rsidDel="003C08F4">
        <w:rPr>
          <w:rFonts w:ascii="Open Sans" w:eastAsia="Times New Roman" w:hAnsi="Open Sans" w:cs="Open Sans"/>
          <w:color w:val="252525"/>
          <w:sz w:val="27"/>
          <w:szCs w:val="27"/>
        </w:rPr>
        <w:t xml:space="preserve"> </w:t>
      </w:r>
      <w:r w:rsidR="6CF936B3" w:rsidRPr="3722F381">
        <w:rPr>
          <w:rFonts w:ascii="Open Sans" w:eastAsia="Times New Roman" w:hAnsi="Open Sans" w:cs="Open Sans"/>
          <w:color w:val="252525"/>
          <w:sz w:val="27"/>
          <w:szCs w:val="27"/>
          <w:highlight w:val="yellow"/>
        </w:rPr>
        <w:t>committee</w:t>
      </w:r>
      <w:r w:rsidR="6CF936B3" w:rsidRPr="3722F381">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may solicit courses, which include detailed descriptions and outlines, from all colleges/departments.</w:t>
      </w:r>
    </w:p>
    <w:p w14:paraId="310FF8F2" w14:textId="270020D1" w:rsidR="003C08F4" w:rsidRPr="003C08F4" w:rsidRDefault="40EE7914" w:rsidP="63145FB4">
      <w:pPr>
        <w:numPr>
          <w:ilvl w:val="0"/>
          <w:numId w:val="12"/>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All existing, modified and new courses proposed by individual faculty, groups of </w:t>
      </w:r>
      <w:proofErr w:type="gramStart"/>
      <w:r w:rsidRPr="003C08F4">
        <w:rPr>
          <w:rFonts w:ascii="Open Sans" w:eastAsia="Times New Roman" w:hAnsi="Open Sans" w:cs="Open Sans"/>
          <w:color w:val="252525"/>
          <w:kern w:val="0"/>
          <w:sz w:val="27"/>
          <w:szCs w:val="27"/>
          <w14:ligatures w14:val="none"/>
        </w:rPr>
        <w:t>faculty</w:t>
      </w:r>
      <w:proofErr w:type="gramEnd"/>
      <w:r w:rsidRPr="003C08F4">
        <w:rPr>
          <w:rFonts w:ascii="Open Sans" w:eastAsia="Times New Roman" w:hAnsi="Open Sans" w:cs="Open Sans"/>
          <w:color w:val="252525"/>
          <w:kern w:val="0"/>
          <w:sz w:val="27"/>
          <w:szCs w:val="27"/>
          <w14:ligatures w14:val="none"/>
        </w:rPr>
        <w:t xml:space="preserve">, or departments for inclusion in </w:t>
      </w:r>
      <w:r w:rsidRPr="3722F381">
        <w:rPr>
          <w:rFonts w:ascii="Open Sans" w:eastAsia="Times New Roman" w:hAnsi="Open Sans" w:cs="Open Sans"/>
          <w:strike/>
          <w:color w:val="252525"/>
          <w:kern w:val="0"/>
          <w:sz w:val="27"/>
          <w:szCs w:val="27"/>
          <w14:ligatures w14:val="none"/>
        </w:rPr>
        <w:t xml:space="preserve">general </w:t>
      </w:r>
      <w:r w:rsidR="5EEED1B2" w:rsidRPr="3722F381">
        <w:rPr>
          <w:rFonts w:ascii="Open Sans" w:eastAsia="Times New Roman" w:hAnsi="Open Sans" w:cs="Open Sans"/>
          <w:strike/>
          <w:color w:val="252525"/>
          <w:kern w:val="0"/>
          <w:sz w:val="27"/>
          <w:szCs w:val="27"/>
          <w14:ligatures w14:val="none"/>
        </w:rPr>
        <w:t>education</w:t>
      </w:r>
      <w:r w:rsidR="5EEED1B2" w:rsidRPr="003C08F4">
        <w:rPr>
          <w:rFonts w:ascii="Open Sans" w:eastAsia="Times New Roman" w:hAnsi="Open Sans" w:cs="Open Sans"/>
          <w:color w:val="252525"/>
          <w:kern w:val="0"/>
          <w:sz w:val="27"/>
          <w:szCs w:val="27"/>
          <w14:ligatures w14:val="none"/>
        </w:rPr>
        <w:t xml:space="preserve"> </w:t>
      </w:r>
      <w:r w:rsidR="5EEED1B2" w:rsidRPr="3722F381">
        <w:rPr>
          <w:rFonts w:ascii="Open Sans" w:eastAsia="Times New Roman" w:hAnsi="Open Sans" w:cs="Open Sans"/>
          <w:color w:val="252525"/>
          <w:kern w:val="0"/>
          <w:sz w:val="27"/>
          <w:szCs w:val="27"/>
          <w:highlight w:val="yellow"/>
          <w14:ligatures w14:val="none"/>
        </w:rPr>
        <w:t>Core Education</w:t>
      </w:r>
      <w:r w:rsidR="5EEED1B2" w:rsidRPr="003C08F4">
        <w:rPr>
          <w:rFonts w:ascii="Open Sans" w:eastAsia="Times New Roman" w:hAnsi="Open Sans" w:cs="Open Sans"/>
          <w:color w:val="252525"/>
          <w:kern w:val="0"/>
          <w:sz w:val="27"/>
          <w:szCs w:val="27"/>
          <w14:ligatures w14:val="none"/>
        </w:rPr>
        <w:t xml:space="preserve"> </w:t>
      </w:r>
      <w:r w:rsidRPr="003C08F4">
        <w:rPr>
          <w:rFonts w:ascii="Open Sans" w:eastAsia="Times New Roman" w:hAnsi="Open Sans" w:cs="Open Sans"/>
          <w:color w:val="252525"/>
          <w:kern w:val="0"/>
          <w:sz w:val="27"/>
          <w:szCs w:val="27"/>
          <w14:ligatures w14:val="none"/>
        </w:rPr>
        <w:t xml:space="preserve">must be approved by an appropriate faculty curriculum committee within the college of origin prior to </w:t>
      </w:r>
      <w:r w:rsidRPr="2CFDFFCD" w:rsidDel="003C08F4">
        <w:rPr>
          <w:rFonts w:ascii="Open Sans" w:eastAsia="Times New Roman" w:hAnsi="Open Sans" w:cs="Open Sans"/>
          <w:strike/>
          <w:color w:val="252525"/>
          <w:sz w:val="27"/>
          <w:szCs w:val="27"/>
        </w:rPr>
        <w:t>BCC</w:t>
      </w:r>
      <w:r w:rsidRPr="2CFDFFCD" w:rsidDel="003C08F4">
        <w:rPr>
          <w:rFonts w:ascii="Open Sans" w:eastAsia="Times New Roman" w:hAnsi="Open Sans" w:cs="Open Sans"/>
          <w:color w:val="252525"/>
          <w:sz w:val="27"/>
          <w:szCs w:val="27"/>
        </w:rPr>
        <w:t xml:space="preserve"> </w:t>
      </w:r>
      <w:r w:rsidR="446BC38E" w:rsidRPr="3722F381">
        <w:rPr>
          <w:rFonts w:ascii="Open Sans" w:eastAsia="Times New Roman" w:hAnsi="Open Sans" w:cs="Open Sans"/>
          <w:color w:val="252525"/>
          <w:sz w:val="27"/>
          <w:szCs w:val="27"/>
          <w:highlight w:val="yellow"/>
        </w:rPr>
        <w:t>committee</w:t>
      </w:r>
      <w:r w:rsidR="446BC38E" w:rsidRPr="3722F381">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submission.</w:t>
      </w:r>
    </w:p>
    <w:p w14:paraId="4CCE2FE9" w14:textId="458982D9" w:rsidR="003C08F4" w:rsidRPr="003C08F4" w:rsidRDefault="40EE7914" w:rsidP="63145FB4">
      <w:pPr>
        <w:numPr>
          <w:ilvl w:val="0"/>
          <w:numId w:val="12"/>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lastRenderedPageBreak/>
        <w:t xml:space="preserve">All submissions shall be routed for additional curriculum review at the discretion of the </w:t>
      </w:r>
      <w:r w:rsidRPr="2CFDFFCD" w:rsidDel="003C08F4">
        <w:rPr>
          <w:rFonts w:ascii="Open Sans" w:eastAsia="Times New Roman" w:hAnsi="Open Sans" w:cs="Open Sans"/>
          <w:strike/>
          <w:color w:val="252525"/>
          <w:sz w:val="27"/>
          <w:szCs w:val="27"/>
        </w:rPr>
        <w:t>BCC</w:t>
      </w:r>
      <w:r w:rsidR="56FA12CA" w:rsidRPr="3722F381">
        <w:rPr>
          <w:rFonts w:ascii="Open Sans" w:eastAsia="Times New Roman" w:hAnsi="Open Sans" w:cs="Open Sans"/>
          <w:color w:val="252525"/>
          <w:sz w:val="27"/>
          <w:szCs w:val="27"/>
          <w:highlight w:val="yellow"/>
        </w:rPr>
        <w:t xml:space="preserve"> committee</w:t>
      </w:r>
      <w:r w:rsidR="6004F253" w:rsidRPr="3722F381">
        <w:rPr>
          <w:rFonts w:ascii="Open Sans" w:eastAsia="Times New Roman" w:hAnsi="Open Sans" w:cs="Open Sans"/>
          <w:color w:val="252525"/>
          <w:sz w:val="27"/>
          <w:szCs w:val="27"/>
          <w:highlight w:val="yellow"/>
        </w:rPr>
        <w:t>.</w:t>
      </w:r>
      <w:r w:rsidRPr="003C08F4">
        <w:rPr>
          <w:rFonts w:ascii="Open Sans" w:eastAsia="Times New Roman" w:hAnsi="Open Sans" w:cs="Open Sans"/>
          <w:color w:val="252525"/>
          <w:kern w:val="0"/>
          <w:sz w:val="27"/>
          <w:szCs w:val="27"/>
          <w14:ligatures w14:val="none"/>
        </w:rPr>
        <w:t xml:space="preserve"> Request for such reviews, and selection of the reviewing unit, will be made by the </w:t>
      </w:r>
      <w:r w:rsidRPr="2CFDFFCD" w:rsidDel="003C08F4">
        <w:rPr>
          <w:rFonts w:ascii="Open Sans" w:eastAsia="Times New Roman" w:hAnsi="Open Sans" w:cs="Open Sans"/>
          <w:strike/>
          <w:color w:val="252525"/>
          <w:sz w:val="27"/>
          <w:szCs w:val="27"/>
        </w:rPr>
        <w:t>BCC</w:t>
      </w:r>
      <w:r w:rsidR="61D09073" w:rsidRPr="3722F381">
        <w:rPr>
          <w:rFonts w:ascii="Open Sans" w:eastAsia="Times New Roman" w:hAnsi="Open Sans" w:cs="Open Sans"/>
          <w:color w:val="252525"/>
          <w:sz w:val="27"/>
          <w:szCs w:val="27"/>
          <w:highlight w:val="yellow"/>
        </w:rPr>
        <w:t xml:space="preserve"> committee</w:t>
      </w:r>
      <w:r w:rsidRPr="2CFDFFCD">
        <w:rPr>
          <w:rFonts w:ascii="Open Sans" w:eastAsia="Times New Roman" w:hAnsi="Open Sans" w:cs="Open Sans"/>
          <w:color w:val="252525"/>
          <w:kern w:val="0"/>
          <w:sz w:val="27"/>
          <w:szCs w:val="27"/>
          <w:highlight w:val="yellow"/>
          <w14:ligatures w14:val="none"/>
        </w:rPr>
        <w:t>.</w:t>
      </w:r>
      <w:r w:rsidRPr="003C08F4">
        <w:rPr>
          <w:rFonts w:ascii="Open Sans" w:eastAsia="Times New Roman" w:hAnsi="Open Sans" w:cs="Open Sans"/>
          <w:color w:val="252525"/>
          <w:kern w:val="0"/>
          <w:sz w:val="27"/>
          <w:szCs w:val="27"/>
          <w14:ligatures w14:val="none"/>
        </w:rPr>
        <w:t xml:space="preserve"> The criteria used to select the reviewing unit will be based upon that unit's ability to assess the specific </w:t>
      </w:r>
      <w:proofErr w:type="gramStart"/>
      <w:r w:rsidRPr="3722F381">
        <w:rPr>
          <w:rFonts w:ascii="Open Sans" w:eastAsia="Times New Roman" w:hAnsi="Open Sans" w:cs="Open Sans"/>
          <w:strike/>
          <w:color w:val="252525"/>
          <w:kern w:val="0"/>
          <w:sz w:val="27"/>
          <w:szCs w:val="27"/>
          <w14:ligatures w14:val="none"/>
        </w:rPr>
        <w:t xml:space="preserve">general </w:t>
      </w:r>
      <w:r w:rsidR="62DB4BA7" w:rsidRPr="003C08F4">
        <w:rPr>
          <w:rFonts w:ascii="Open Sans" w:eastAsia="Times New Roman" w:hAnsi="Open Sans" w:cs="Open Sans"/>
          <w:color w:val="252525"/>
          <w:kern w:val="0"/>
          <w:sz w:val="27"/>
          <w:szCs w:val="27"/>
          <w14:ligatures w14:val="none"/>
        </w:rPr>
        <w:t xml:space="preserve"> </w:t>
      </w:r>
      <w:r w:rsidR="62DB4BA7" w:rsidRPr="3722F381">
        <w:rPr>
          <w:rFonts w:ascii="Open Sans" w:eastAsia="Times New Roman" w:hAnsi="Open Sans" w:cs="Open Sans"/>
          <w:color w:val="252525"/>
          <w:kern w:val="0"/>
          <w:sz w:val="27"/>
          <w:szCs w:val="27"/>
          <w:highlight w:val="yellow"/>
          <w14:ligatures w14:val="none"/>
        </w:rPr>
        <w:t>Core</w:t>
      </w:r>
      <w:proofErr w:type="gramEnd"/>
      <w:r w:rsidR="62DB4BA7" w:rsidRPr="003C08F4">
        <w:rPr>
          <w:rFonts w:ascii="Open Sans" w:eastAsia="Times New Roman" w:hAnsi="Open Sans" w:cs="Open Sans"/>
          <w:color w:val="252525"/>
          <w:kern w:val="0"/>
          <w:sz w:val="27"/>
          <w:szCs w:val="27"/>
          <w14:ligatures w14:val="none"/>
        </w:rPr>
        <w:t xml:space="preserve"> E</w:t>
      </w:r>
      <w:r w:rsidRPr="003C08F4">
        <w:rPr>
          <w:rFonts w:ascii="Open Sans" w:eastAsia="Times New Roman" w:hAnsi="Open Sans" w:cs="Open Sans"/>
          <w:color w:val="252525"/>
          <w:kern w:val="0"/>
          <w:sz w:val="27"/>
          <w:szCs w:val="27"/>
          <w14:ligatures w14:val="none"/>
        </w:rPr>
        <w:t>ducation objectives proposed.</w:t>
      </w:r>
    </w:p>
    <w:p w14:paraId="1D10C8E0" w14:textId="5C25FB41" w:rsidR="003C08F4" w:rsidRPr="003C08F4" w:rsidRDefault="40EE7914" w:rsidP="63145FB4">
      <w:pPr>
        <w:numPr>
          <w:ilvl w:val="0"/>
          <w:numId w:val="12"/>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All submissions that deal with </w:t>
      </w:r>
      <w:r w:rsidRPr="3722F381">
        <w:rPr>
          <w:rFonts w:ascii="Open Sans" w:eastAsia="Times New Roman" w:hAnsi="Open Sans" w:cs="Open Sans"/>
          <w:strike/>
          <w:color w:val="252525"/>
          <w:kern w:val="0"/>
          <w:sz w:val="27"/>
          <w:szCs w:val="27"/>
          <w14:ligatures w14:val="none"/>
        </w:rPr>
        <w:t>WRI</w:t>
      </w:r>
      <w:r w:rsidRPr="003C08F4">
        <w:rPr>
          <w:rFonts w:ascii="Open Sans" w:eastAsia="Times New Roman" w:hAnsi="Open Sans" w:cs="Open Sans"/>
          <w:color w:val="252525"/>
          <w:kern w:val="0"/>
          <w:sz w:val="27"/>
          <w:szCs w:val="27"/>
          <w14:ligatures w14:val="none"/>
        </w:rPr>
        <w:t xml:space="preserve"> </w:t>
      </w:r>
      <w:r w:rsidR="34C912E3" w:rsidRPr="3722F381">
        <w:rPr>
          <w:rFonts w:ascii="Open Sans" w:eastAsia="Times New Roman" w:hAnsi="Open Sans" w:cs="Open Sans"/>
          <w:color w:val="252525"/>
          <w:kern w:val="0"/>
          <w:sz w:val="27"/>
          <w:szCs w:val="27"/>
          <w:highlight w:val="yellow"/>
          <w14:ligatures w14:val="none"/>
        </w:rPr>
        <w:t>Writing Foundations</w:t>
      </w:r>
      <w:r w:rsidR="34C912E3" w:rsidRPr="003C08F4">
        <w:rPr>
          <w:rFonts w:ascii="Open Sans" w:eastAsia="Times New Roman" w:hAnsi="Open Sans" w:cs="Open Sans"/>
          <w:color w:val="252525"/>
          <w:kern w:val="0"/>
          <w:sz w:val="27"/>
          <w:szCs w:val="27"/>
          <w14:ligatures w14:val="none"/>
        </w:rPr>
        <w:t xml:space="preserve"> </w:t>
      </w:r>
      <w:r w:rsidRPr="003C08F4">
        <w:rPr>
          <w:rFonts w:ascii="Open Sans" w:eastAsia="Times New Roman" w:hAnsi="Open Sans" w:cs="Open Sans"/>
          <w:color w:val="252525"/>
          <w:kern w:val="0"/>
          <w:sz w:val="27"/>
          <w:szCs w:val="27"/>
          <w14:ligatures w14:val="none"/>
        </w:rPr>
        <w:t xml:space="preserve">and </w:t>
      </w:r>
      <w:r w:rsidRPr="3722F381">
        <w:rPr>
          <w:rFonts w:ascii="Open Sans" w:eastAsia="Times New Roman" w:hAnsi="Open Sans" w:cs="Open Sans"/>
          <w:strike/>
          <w:color w:val="252525"/>
          <w:kern w:val="0"/>
          <w:sz w:val="27"/>
          <w:szCs w:val="27"/>
          <w14:ligatures w14:val="none"/>
        </w:rPr>
        <w:t>W</w:t>
      </w:r>
      <w:r w:rsidR="72EA9DAE" w:rsidRPr="3722F381">
        <w:rPr>
          <w:rFonts w:ascii="Open Sans" w:eastAsia="Times New Roman" w:hAnsi="Open Sans" w:cs="Open Sans"/>
          <w:strike/>
          <w:color w:val="252525"/>
          <w:kern w:val="0"/>
          <w:sz w:val="27"/>
          <w:szCs w:val="27"/>
          <w14:ligatures w14:val="none"/>
        </w:rPr>
        <w:t>R II</w:t>
      </w:r>
      <w:r w:rsidR="72EA9DAE" w:rsidRPr="003C08F4">
        <w:rPr>
          <w:rFonts w:ascii="Open Sans" w:eastAsia="Times New Roman" w:hAnsi="Open Sans" w:cs="Open Sans"/>
          <w:color w:val="252525"/>
          <w:kern w:val="0"/>
          <w:sz w:val="27"/>
          <w:szCs w:val="27"/>
          <w14:ligatures w14:val="none"/>
        </w:rPr>
        <w:t xml:space="preserve"> </w:t>
      </w:r>
      <w:r w:rsidR="72EA9DAE" w:rsidRPr="3722F381">
        <w:rPr>
          <w:rFonts w:ascii="Open Sans" w:eastAsia="Times New Roman" w:hAnsi="Open Sans" w:cs="Open Sans"/>
          <w:color w:val="252525"/>
          <w:kern w:val="0"/>
          <w:sz w:val="27"/>
          <w:szCs w:val="27"/>
          <w:highlight w:val="yellow"/>
          <w14:ligatures w14:val="none"/>
        </w:rPr>
        <w:t>W</w:t>
      </w:r>
      <w:r w:rsidR="63634300" w:rsidRPr="3722F381">
        <w:rPr>
          <w:rFonts w:ascii="Open Sans" w:eastAsia="Times New Roman" w:hAnsi="Open Sans" w:cs="Open Sans"/>
          <w:color w:val="252525"/>
          <w:kern w:val="0"/>
          <w:sz w:val="27"/>
          <w:szCs w:val="27"/>
          <w:highlight w:val="yellow"/>
          <w14:ligatures w14:val="none"/>
        </w:rPr>
        <w:t xml:space="preserve">riting </w:t>
      </w:r>
      <w:r w:rsidR="546131CA" w:rsidRPr="3722F381">
        <w:rPr>
          <w:rFonts w:ascii="Open Sans" w:eastAsia="Times New Roman" w:hAnsi="Open Sans" w:cs="Open Sans"/>
          <w:color w:val="252525"/>
          <w:kern w:val="0"/>
          <w:sz w:val="27"/>
          <w:szCs w:val="27"/>
          <w:highlight w:val="yellow"/>
          <w14:ligatures w14:val="none"/>
        </w:rPr>
        <w:t>E</w:t>
      </w:r>
      <w:r w:rsidR="6D3ABF19" w:rsidRPr="3722F381">
        <w:rPr>
          <w:rFonts w:ascii="Open Sans" w:eastAsia="Times New Roman" w:hAnsi="Open Sans" w:cs="Open Sans"/>
          <w:color w:val="252525"/>
          <w:kern w:val="0"/>
          <w:sz w:val="27"/>
          <w:szCs w:val="27"/>
          <w:highlight w:val="yellow"/>
          <w14:ligatures w14:val="none"/>
        </w:rPr>
        <w:t>levation</w:t>
      </w:r>
      <w:r w:rsidRPr="003C08F4">
        <w:rPr>
          <w:rFonts w:ascii="Open Sans" w:eastAsia="Times New Roman" w:hAnsi="Open Sans" w:cs="Open Sans"/>
          <w:color w:val="252525"/>
          <w:kern w:val="0"/>
          <w:sz w:val="27"/>
          <w:szCs w:val="27"/>
          <w14:ligatures w14:val="none"/>
        </w:rPr>
        <w:t xml:space="preserve"> must be routed to the Writing Advisory Board, which is composed of the Writing Intensive Curriculum Director, the Director of First Year Writing, the Director of the Writing Center, and a writing faculty member with expertise in technical and professional writing. This Board will consult with faculty to develop and implement proposals that meet </w:t>
      </w:r>
      <w:r w:rsidRPr="3722F381">
        <w:rPr>
          <w:rFonts w:ascii="Open Sans" w:eastAsia="Times New Roman" w:hAnsi="Open Sans" w:cs="Open Sans"/>
          <w:strike/>
          <w:color w:val="252525"/>
          <w:kern w:val="0"/>
          <w:sz w:val="27"/>
          <w:szCs w:val="27"/>
          <w14:ligatures w14:val="none"/>
        </w:rPr>
        <w:t>Baccalaureate Core</w:t>
      </w:r>
      <w:r w:rsidR="2D0ACA3F" w:rsidRPr="003C08F4">
        <w:rPr>
          <w:rFonts w:ascii="Open Sans" w:eastAsia="Times New Roman" w:hAnsi="Open Sans" w:cs="Open Sans"/>
          <w:color w:val="252525"/>
          <w:kern w:val="0"/>
          <w:sz w:val="27"/>
          <w:szCs w:val="27"/>
          <w14:ligatures w14:val="none"/>
        </w:rPr>
        <w:t xml:space="preserve"> </w:t>
      </w:r>
      <w:proofErr w:type="spellStart"/>
      <w:r w:rsidR="28A31311" w:rsidRPr="3722F381">
        <w:rPr>
          <w:rFonts w:ascii="Open Sans" w:eastAsia="Times New Roman" w:hAnsi="Open Sans" w:cs="Open Sans"/>
          <w:color w:val="252525"/>
          <w:sz w:val="27"/>
          <w:szCs w:val="27"/>
          <w:highlight w:val="yellow"/>
        </w:rPr>
        <w:t>Core</w:t>
      </w:r>
      <w:proofErr w:type="spellEnd"/>
      <w:r w:rsidR="28A31311" w:rsidRPr="3722F381">
        <w:rPr>
          <w:rFonts w:ascii="Open Sans" w:eastAsia="Times New Roman" w:hAnsi="Open Sans" w:cs="Open Sans"/>
          <w:color w:val="252525"/>
          <w:sz w:val="27"/>
          <w:szCs w:val="27"/>
          <w:highlight w:val="yellow"/>
        </w:rPr>
        <w:t xml:space="preserve"> Education</w:t>
      </w:r>
      <w:r w:rsidRPr="003C08F4">
        <w:rPr>
          <w:rFonts w:ascii="Open Sans" w:eastAsia="Times New Roman" w:hAnsi="Open Sans" w:cs="Open Sans"/>
          <w:color w:val="252525"/>
          <w:kern w:val="0"/>
          <w:sz w:val="27"/>
          <w:szCs w:val="27"/>
          <w14:ligatures w14:val="none"/>
        </w:rPr>
        <w:t xml:space="preserve"> criteria.</w:t>
      </w:r>
    </w:p>
    <w:p w14:paraId="27F6FAF0" w14:textId="650E1697" w:rsidR="003C08F4" w:rsidRPr="003C08F4" w:rsidRDefault="40EE7914" w:rsidP="63145FB4">
      <w:pPr>
        <w:numPr>
          <w:ilvl w:val="0"/>
          <w:numId w:val="12"/>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The </w:t>
      </w:r>
      <w:r w:rsidRPr="2CFDFFCD" w:rsidDel="003C08F4">
        <w:rPr>
          <w:rFonts w:ascii="Open Sans" w:eastAsia="Times New Roman" w:hAnsi="Open Sans" w:cs="Open Sans"/>
          <w:strike/>
          <w:color w:val="252525"/>
          <w:sz w:val="27"/>
          <w:szCs w:val="27"/>
        </w:rPr>
        <w:t xml:space="preserve">BCC </w:t>
      </w:r>
      <w:r w:rsidR="4157A727" w:rsidRPr="3722F381">
        <w:rPr>
          <w:rFonts w:ascii="Open Sans" w:eastAsia="Times New Roman" w:hAnsi="Open Sans" w:cs="Open Sans"/>
          <w:color w:val="252525"/>
          <w:sz w:val="27"/>
          <w:szCs w:val="27"/>
          <w:highlight w:val="yellow"/>
        </w:rPr>
        <w:t>committee</w:t>
      </w:r>
      <w:r w:rsidR="4157A727" w:rsidRPr="3722F381">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 xml:space="preserve">will review all submissions to assure compliance with the criteria adopted by the Faculty Senate; those courses which are deemed by the </w:t>
      </w:r>
      <w:r w:rsidRPr="2CFDFFCD" w:rsidDel="003C08F4">
        <w:rPr>
          <w:rFonts w:ascii="Open Sans" w:eastAsia="Times New Roman" w:hAnsi="Open Sans" w:cs="Open Sans"/>
          <w:strike/>
          <w:color w:val="252525"/>
          <w:sz w:val="27"/>
          <w:szCs w:val="27"/>
        </w:rPr>
        <w:t>BCC</w:t>
      </w:r>
      <w:r w:rsidRPr="2CFDFFCD" w:rsidDel="003C08F4">
        <w:rPr>
          <w:rFonts w:ascii="Open Sans" w:eastAsia="Times New Roman" w:hAnsi="Open Sans" w:cs="Open Sans"/>
          <w:color w:val="252525"/>
          <w:sz w:val="27"/>
          <w:szCs w:val="27"/>
        </w:rPr>
        <w:t xml:space="preserve"> </w:t>
      </w:r>
      <w:r w:rsidR="7E5352A4" w:rsidRPr="3722F381">
        <w:rPr>
          <w:rFonts w:ascii="Open Sans" w:eastAsia="Times New Roman" w:hAnsi="Open Sans" w:cs="Open Sans"/>
          <w:color w:val="252525"/>
          <w:sz w:val="27"/>
          <w:szCs w:val="27"/>
          <w:highlight w:val="yellow"/>
        </w:rPr>
        <w:t>committee</w:t>
      </w:r>
      <w:r w:rsidR="4096D6D4" w:rsidRPr="3722F381">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 xml:space="preserve">to meet these criteria and address the category learning outcomes can be approved for inclusion as </w:t>
      </w:r>
      <w:r w:rsidRPr="3722F381">
        <w:rPr>
          <w:rFonts w:ascii="Open Sans" w:eastAsia="Times New Roman" w:hAnsi="Open Sans" w:cs="Open Sans"/>
          <w:strike/>
          <w:color w:val="252525"/>
          <w:sz w:val="27"/>
          <w:szCs w:val="27"/>
        </w:rPr>
        <w:t>general education</w:t>
      </w:r>
      <w:r w:rsidR="5BC0D297" w:rsidRPr="3722F381">
        <w:rPr>
          <w:rFonts w:ascii="Open Sans" w:eastAsia="Times New Roman" w:hAnsi="Open Sans" w:cs="Open Sans"/>
          <w:color w:val="252525"/>
          <w:sz w:val="27"/>
          <w:szCs w:val="27"/>
        </w:rPr>
        <w:t xml:space="preserve"> </w:t>
      </w:r>
      <w:r w:rsidR="5BC0D297" w:rsidRPr="3722F381" w:rsidDel="003C08F4">
        <w:rPr>
          <w:rFonts w:ascii="Open Sans" w:eastAsia="Times New Roman" w:hAnsi="Open Sans" w:cs="Open Sans"/>
          <w:color w:val="252525"/>
          <w:sz w:val="27"/>
          <w:szCs w:val="27"/>
          <w:highlight w:val="yellow"/>
        </w:rPr>
        <w:t>Core Education</w:t>
      </w:r>
      <w:r w:rsidRPr="003C08F4">
        <w:rPr>
          <w:rFonts w:ascii="Open Sans" w:eastAsia="Times New Roman" w:hAnsi="Open Sans" w:cs="Open Sans"/>
          <w:color w:val="252525"/>
          <w:kern w:val="0"/>
          <w:sz w:val="27"/>
          <w:szCs w:val="27"/>
          <w14:ligatures w14:val="none"/>
        </w:rPr>
        <w:t xml:space="preserve"> courses, subject to approval by the Curriculum Council.</w:t>
      </w:r>
    </w:p>
    <w:p w14:paraId="4905A08E" w14:textId="4D5E6F82" w:rsidR="003C08F4" w:rsidRPr="003C08F4" w:rsidRDefault="40EE7914" w:rsidP="63145FB4">
      <w:pPr>
        <w:numPr>
          <w:ilvl w:val="0"/>
          <w:numId w:val="12"/>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The </w:t>
      </w:r>
      <w:r w:rsidRPr="3722F381" w:rsidDel="003C08F4">
        <w:rPr>
          <w:rFonts w:ascii="Open Sans" w:eastAsia="Times New Roman" w:hAnsi="Open Sans" w:cs="Open Sans"/>
          <w:strike/>
          <w:color w:val="252525"/>
          <w:sz w:val="27"/>
          <w:szCs w:val="27"/>
        </w:rPr>
        <w:t>Baccalaureate Core Committee</w:t>
      </w:r>
      <w:r w:rsidR="5CAC9D05" w:rsidRPr="3722F381">
        <w:rPr>
          <w:rFonts w:ascii="Open Sans" w:eastAsia="Times New Roman" w:hAnsi="Open Sans" w:cs="Open Sans"/>
          <w:color w:val="252525"/>
          <w:sz w:val="27"/>
          <w:szCs w:val="27"/>
          <w:highlight w:val="yellow"/>
        </w:rPr>
        <w:t xml:space="preserve"> </w:t>
      </w:r>
      <w:proofErr w:type="spellStart"/>
      <w:r w:rsidR="5CAC9D05" w:rsidRPr="3722F381">
        <w:rPr>
          <w:rFonts w:ascii="Open Sans" w:eastAsia="Times New Roman" w:hAnsi="Open Sans" w:cs="Open Sans"/>
          <w:color w:val="252525"/>
          <w:sz w:val="27"/>
          <w:szCs w:val="27"/>
          <w:highlight w:val="yellow"/>
        </w:rPr>
        <w:t>committee</w:t>
      </w:r>
      <w:proofErr w:type="spellEnd"/>
      <w:r w:rsidR="5CAC9D05" w:rsidRPr="3722F381">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has the authority to request changes to existing courses and/or deny continuation of Baccalaureate Core</w:t>
      </w:r>
      <w:r w:rsidR="114ABC3E" w:rsidRPr="003C08F4">
        <w:rPr>
          <w:rFonts w:ascii="Open Sans" w:eastAsia="Times New Roman" w:hAnsi="Open Sans" w:cs="Open Sans"/>
          <w:color w:val="252525"/>
          <w:kern w:val="0"/>
          <w:sz w:val="27"/>
          <w:szCs w:val="27"/>
          <w14:ligatures w14:val="none"/>
        </w:rPr>
        <w:t>/</w:t>
      </w:r>
      <w:r w:rsidR="24F330FE" w:rsidRPr="3722F381">
        <w:rPr>
          <w:rFonts w:ascii="Open Sans" w:eastAsia="Times New Roman" w:hAnsi="Open Sans" w:cs="Open Sans"/>
          <w:color w:val="252525"/>
          <w:sz w:val="27"/>
          <w:szCs w:val="27"/>
          <w:highlight w:val="yellow"/>
        </w:rPr>
        <w:t>Core</w:t>
      </w:r>
      <w:r w:rsidR="24F330FE" w:rsidRPr="3722F381">
        <w:rPr>
          <w:rFonts w:ascii="Open Sans" w:eastAsia="Times New Roman" w:hAnsi="Open Sans" w:cs="Open Sans"/>
          <w:color w:val="252525"/>
          <w:kern w:val="0"/>
          <w:sz w:val="27"/>
          <w:szCs w:val="27"/>
          <w:highlight w:val="yellow"/>
          <w14:ligatures w14:val="none"/>
        </w:rPr>
        <w:t xml:space="preserve"> Education</w:t>
      </w:r>
      <w:r w:rsidRPr="003C08F4">
        <w:rPr>
          <w:rFonts w:ascii="Open Sans" w:eastAsia="Times New Roman" w:hAnsi="Open Sans" w:cs="Open Sans"/>
          <w:color w:val="252525"/>
          <w:kern w:val="0"/>
          <w:sz w:val="27"/>
          <w:szCs w:val="27"/>
          <w14:ligatures w14:val="none"/>
        </w:rPr>
        <w:t xml:space="preserve"> status for courses.</w:t>
      </w:r>
    </w:p>
    <w:p w14:paraId="77ED397B" w14:textId="5B2EEFE1" w:rsidR="003C08F4" w:rsidRPr="003C08F4" w:rsidRDefault="40EE7914" w:rsidP="63145FB4">
      <w:pPr>
        <w:numPr>
          <w:ilvl w:val="0"/>
          <w:numId w:val="12"/>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A majority of the </w:t>
      </w:r>
      <w:r w:rsidRPr="3722F381">
        <w:rPr>
          <w:rFonts w:ascii="Open Sans" w:eastAsia="Times New Roman" w:hAnsi="Open Sans" w:cs="Open Sans"/>
          <w:strike/>
          <w:color w:val="252525"/>
          <w:sz w:val="27"/>
          <w:szCs w:val="27"/>
        </w:rPr>
        <w:t xml:space="preserve">Baccalaureate Core </w:t>
      </w:r>
      <w:r w:rsidR="629D6203" w:rsidRPr="3722F381">
        <w:rPr>
          <w:rFonts w:ascii="Open Sans" w:eastAsia="Times New Roman" w:hAnsi="Open Sans" w:cs="Open Sans"/>
          <w:color w:val="252525"/>
          <w:sz w:val="27"/>
          <w:szCs w:val="27"/>
        </w:rPr>
        <w:t>c</w:t>
      </w:r>
      <w:r w:rsidRPr="3722F381">
        <w:rPr>
          <w:rFonts w:ascii="Open Sans" w:eastAsia="Times New Roman" w:hAnsi="Open Sans" w:cs="Open Sans"/>
          <w:color w:val="252525"/>
          <w:sz w:val="27"/>
          <w:szCs w:val="27"/>
        </w:rPr>
        <w:t>ommittee</w:t>
      </w:r>
      <w:r w:rsidR="7AD61A47" w:rsidRPr="48CE53EB" w:rsidDel="003C08F4">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voting members presen</w:t>
      </w:r>
      <w:r w:rsidR="2C9116B1" w:rsidRPr="3722F381">
        <w:rPr>
          <w:rFonts w:ascii="Open Sans" w:eastAsia="Times New Roman" w:hAnsi="Open Sans" w:cs="Open Sans"/>
          <w:color w:val="252525"/>
          <w:kern w:val="0"/>
          <w:sz w:val="27"/>
          <w:szCs w:val="27"/>
          <w:highlight w:val="yellow"/>
          <w14:ligatures w14:val="none"/>
        </w:rPr>
        <w:t>ce</w:t>
      </w:r>
      <w:r w:rsidR="7701F4C4" w:rsidRPr="3722F381">
        <w:rPr>
          <w:rFonts w:ascii="Open Sans" w:eastAsia="Times New Roman" w:hAnsi="Open Sans" w:cs="Open Sans"/>
          <w:color w:val="252525"/>
          <w:kern w:val="0"/>
          <w:sz w:val="27"/>
          <w:szCs w:val="27"/>
          <w:highlight w:val="yellow"/>
          <w14:ligatures w14:val="none"/>
        </w:rPr>
        <w:t xml:space="preserve"> </w:t>
      </w:r>
      <w:r w:rsidRPr="3722F381" w:rsidDel="003C08F4">
        <w:rPr>
          <w:rFonts w:ascii="Open Sans" w:eastAsia="Times New Roman" w:hAnsi="Open Sans" w:cs="Open Sans"/>
          <w:strike/>
          <w:color w:val="252525"/>
          <w:sz w:val="27"/>
          <w:szCs w:val="27"/>
        </w:rPr>
        <w:t>t</w:t>
      </w:r>
      <w:r w:rsidRPr="003C08F4">
        <w:rPr>
          <w:rFonts w:ascii="Open Sans" w:eastAsia="Times New Roman" w:hAnsi="Open Sans" w:cs="Open Sans"/>
          <w:color w:val="252525"/>
          <w:kern w:val="0"/>
          <w:sz w:val="27"/>
          <w:szCs w:val="27"/>
          <w14:ligatures w14:val="none"/>
        </w:rPr>
        <w:t xml:space="preserve"> </w:t>
      </w:r>
      <w:r w:rsidR="092D53AD" w:rsidRPr="003C08F4">
        <w:rPr>
          <w:rFonts w:ascii="Open Sans" w:eastAsia="Times New Roman" w:hAnsi="Open Sans" w:cs="Open Sans"/>
          <w:color w:val="252525"/>
          <w:kern w:val="0"/>
          <w:sz w:val="27"/>
          <w:szCs w:val="27"/>
          <w14:ligatures w14:val="none"/>
        </w:rPr>
        <w:t xml:space="preserve">is </w:t>
      </w:r>
      <w:r w:rsidRPr="003C08F4">
        <w:rPr>
          <w:rFonts w:ascii="Open Sans" w:eastAsia="Times New Roman" w:hAnsi="Open Sans" w:cs="Open Sans"/>
          <w:color w:val="252525"/>
          <w:kern w:val="0"/>
          <w:sz w:val="27"/>
          <w:szCs w:val="27"/>
          <w14:ligatures w14:val="none"/>
        </w:rPr>
        <w:t>required to approve or deny the status of any Baccalaureate Core</w:t>
      </w:r>
      <w:r w:rsidR="613775B4" w:rsidRPr="003C08F4">
        <w:rPr>
          <w:rFonts w:ascii="Open Sans" w:eastAsia="Times New Roman" w:hAnsi="Open Sans" w:cs="Open Sans"/>
          <w:color w:val="252525"/>
          <w:kern w:val="0"/>
          <w:sz w:val="27"/>
          <w:szCs w:val="27"/>
          <w14:ligatures w14:val="none"/>
        </w:rPr>
        <w:t>/</w:t>
      </w:r>
      <w:r w:rsidR="0B3D0B0F" w:rsidRPr="3722F381">
        <w:rPr>
          <w:rFonts w:ascii="Open Sans" w:eastAsia="Times New Roman" w:hAnsi="Open Sans" w:cs="Open Sans"/>
          <w:color w:val="252525"/>
          <w:kern w:val="0"/>
          <w:sz w:val="27"/>
          <w:szCs w:val="27"/>
          <w:highlight w:val="yellow"/>
          <w14:ligatures w14:val="none"/>
        </w:rPr>
        <w:t>Core Education</w:t>
      </w:r>
      <w:r w:rsidRPr="003C08F4">
        <w:rPr>
          <w:rFonts w:ascii="Open Sans" w:eastAsia="Times New Roman" w:hAnsi="Open Sans" w:cs="Open Sans"/>
          <w:color w:val="252525"/>
          <w:kern w:val="0"/>
          <w:sz w:val="27"/>
          <w:szCs w:val="27"/>
          <w14:ligatures w14:val="none"/>
        </w:rPr>
        <w:t xml:space="preserve"> course.</w:t>
      </w:r>
    </w:p>
    <w:p w14:paraId="62C311FA" w14:textId="77777777" w:rsidR="003C08F4" w:rsidRPr="003C08F4" w:rsidRDefault="003C08F4" w:rsidP="63145FB4">
      <w:p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b/>
          <w:bCs/>
          <w:color w:val="252525"/>
          <w:kern w:val="0"/>
          <w:sz w:val="27"/>
          <w:szCs w:val="27"/>
          <w14:ligatures w14:val="none"/>
        </w:rPr>
        <w:t>Category Reviews</w:t>
      </w:r>
    </w:p>
    <w:p w14:paraId="7806839A" w14:textId="4855E4F0" w:rsidR="003C08F4" w:rsidRPr="003C08F4" w:rsidRDefault="04A4FD38" w:rsidP="63145FB4">
      <w:pPr>
        <w:pStyle w:val="ListParagraph"/>
        <w:numPr>
          <w:ilvl w:val="0"/>
          <w:numId w:val="10"/>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The </w:t>
      </w:r>
      <w:r w:rsidRPr="3722F381">
        <w:rPr>
          <w:rFonts w:ascii="Open Sans" w:eastAsia="Times New Roman" w:hAnsi="Open Sans" w:cs="Open Sans"/>
          <w:strike/>
          <w:color w:val="252525"/>
          <w:kern w:val="0"/>
          <w:sz w:val="27"/>
          <w:szCs w:val="27"/>
          <w14:ligatures w14:val="none"/>
        </w:rPr>
        <w:t>BCC</w:t>
      </w:r>
      <w:r w:rsidRPr="003C08F4">
        <w:rPr>
          <w:rFonts w:ascii="Open Sans" w:eastAsia="Times New Roman" w:hAnsi="Open Sans" w:cs="Open Sans"/>
          <w:color w:val="252525"/>
          <w:kern w:val="0"/>
          <w:sz w:val="27"/>
          <w:szCs w:val="27"/>
          <w14:ligatures w14:val="none"/>
        </w:rPr>
        <w:t xml:space="preserve"> </w:t>
      </w:r>
      <w:r w:rsidR="20C9D93C" w:rsidRPr="3722F381">
        <w:rPr>
          <w:rFonts w:ascii="Open Sans" w:eastAsia="Times New Roman" w:hAnsi="Open Sans" w:cs="Open Sans"/>
          <w:color w:val="252525"/>
          <w:kern w:val="0"/>
          <w:sz w:val="27"/>
          <w:szCs w:val="27"/>
          <w:highlight w:val="yellow"/>
          <w14:ligatures w14:val="none"/>
        </w:rPr>
        <w:t>committee</w:t>
      </w:r>
      <w:r w:rsidR="20C9D93C" w:rsidRPr="003C08F4">
        <w:rPr>
          <w:rFonts w:ascii="Open Sans" w:eastAsia="Times New Roman" w:hAnsi="Open Sans" w:cs="Open Sans"/>
          <w:color w:val="252525"/>
          <w:kern w:val="0"/>
          <w:sz w:val="27"/>
          <w:szCs w:val="27"/>
          <w14:ligatures w14:val="none"/>
        </w:rPr>
        <w:t xml:space="preserve"> </w:t>
      </w:r>
      <w:r w:rsidRPr="003C08F4">
        <w:rPr>
          <w:rFonts w:ascii="Open Sans" w:eastAsia="Times New Roman" w:hAnsi="Open Sans" w:cs="Open Sans"/>
          <w:color w:val="252525"/>
          <w:kern w:val="0"/>
          <w:sz w:val="27"/>
          <w:szCs w:val="27"/>
          <w14:ligatures w14:val="none"/>
        </w:rPr>
        <w:t>will periodically request and review institutional data in order to evaluate Baccalaureate Core</w:t>
      </w:r>
      <w:r w:rsidR="30BA84A3" w:rsidRPr="3722F381">
        <w:rPr>
          <w:rFonts w:ascii="Open Sans" w:eastAsia="Times New Roman" w:hAnsi="Open Sans" w:cs="Open Sans"/>
          <w:color w:val="252525"/>
          <w:sz w:val="27"/>
          <w:szCs w:val="27"/>
          <w:highlight w:val="yellow"/>
        </w:rPr>
        <w:t>/Core Education</w:t>
      </w:r>
      <w:r w:rsidRPr="003C08F4">
        <w:rPr>
          <w:rFonts w:ascii="Open Sans" w:eastAsia="Times New Roman" w:hAnsi="Open Sans" w:cs="Open Sans"/>
          <w:color w:val="252525"/>
          <w:kern w:val="0"/>
          <w:sz w:val="27"/>
          <w:szCs w:val="27"/>
          <w14:ligatures w14:val="none"/>
        </w:rPr>
        <w:t xml:space="preserve"> categories based on:</w:t>
      </w:r>
    </w:p>
    <w:p w14:paraId="044E96E6" w14:textId="4855E4F0" w:rsidR="003C08F4" w:rsidRPr="003C08F4" w:rsidRDefault="40EE7914" w:rsidP="63145FB4">
      <w:pPr>
        <w:pStyle w:val="ListParagraph"/>
        <w:numPr>
          <w:ilvl w:val="0"/>
          <w:numId w:val="9"/>
        </w:numPr>
        <w:shd w:val="clear" w:color="auto" w:fill="FFFFFF" w:themeFill="background1"/>
        <w:spacing w:before="100" w:beforeAutospacing="1" w:after="90"/>
        <w:rPr>
          <w:rFonts w:eastAsiaTheme="minorEastAsia"/>
          <w:color w:val="252525"/>
          <w:sz w:val="27"/>
          <w:szCs w:val="27"/>
        </w:rPr>
      </w:pPr>
      <w:r w:rsidRPr="63145FB4">
        <w:rPr>
          <w:rFonts w:eastAsiaTheme="minorEastAsia"/>
          <w:color w:val="252525"/>
          <w:kern w:val="0"/>
          <w:sz w:val="27"/>
          <w:szCs w:val="27"/>
          <w14:ligatures w14:val="none"/>
        </w:rPr>
        <w:t>adequate access to courses within the category; </w:t>
      </w:r>
    </w:p>
    <w:p w14:paraId="3C34F0E4" w14:textId="77777777" w:rsidR="003C08F4" w:rsidRPr="003C08F4" w:rsidRDefault="40EE7914" w:rsidP="63145FB4">
      <w:pPr>
        <w:pStyle w:val="ListParagraph"/>
        <w:numPr>
          <w:ilvl w:val="0"/>
          <w:numId w:val="9"/>
        </w:numPr>
        <w:shd w:val="clear" w:color="auto" w:fill="FFFFFF" w:themeFill="background1"/>
        <w:spacing w:before="100" w:beforeAutospacing="1" w:after="90"/>
        <w:rPr>
          <w:rFonts w:eastAsiaTheme="minorEastAsia"/>
          <w:color w:val="252525"/>
          <w:kern w:val="0"/>
          <w:sz w:val="27"/>
          <w:szCs w:val="27"/>
          <w14:ligatures w14:val="none"/>
        </w:rPr>
      </w:pPr>
      <w:r w:rsidRPr="63145FB4">
        <w:rPr>
          <w:rFonts w:eastAsiaTheme="minorEastAsia"/>
          <w:color w:val="252525"/>
          <w:kern w:val="0"/>
          <w:sz w:val="27"/>
          <w:szCs w:val="27"/>
          <w14:ligatures w14:val="none"/>
        </w:rPr>
        <w:t>consistency of category criteria and learning outcomes with institutional goals for undergraduate learning; </w:t>
      </w:r>
    </w:p>
    <w:p w14:paraId="42D91446" w14:textId="59AFC5C9" w:rsidR="003C08F4" w:rsidRPr="003C08F4" w:rsidRDefault="40EE7914" w:rsidP="63145FB4">
      <w:pPr>
        <w:pStyle w:val="ListParagraph"/>
        <w:numPr>
          <w:ilvl w:val="0"/>
          <w:numId w:val="9"/>
        </w:numPr>
        <w:shd w:val="clear" w:color="auto" w:fill="FFFFFF" w:themeFill="background1"/>
        <w:spacing w:before="100" w:beforeAutospacing="1" w:after="90"/>
        <w:rPr>
          <w:rFonts w:eastAsiaTheme="minorEastAsia"/>
          <w:color w:val="252525"/>
          <w:kern w:val="0"/>
          <w:sz w:val="27"/>
          <w:szCs w:val="27"/>
          <w14:ligatures w14:val="none"/>
        </w:rPr>
      </w:pPr>
      <w:r w:rsidRPr="63145FB4">
        <w:rPr>
          <w:rFonts w:eastAsiaTheme="minorEastAsia"/>
          <w:color w:val="252525"/>
          <w:kern w:val="0"/>
          <w:sz w:val="27"/>
          <w:szCs w:val="27"/>
          <w14:ligatures w14:val="none"/>
        </w:rPr>
        <w:t>evidence of students achieving satisfactory success relative to category learning outcomes; and </w:t>
      </w:r>
    </w:p>
    <w:p w14:paraId="4A849F49" w14:textId="77777777" w:rsidR="003C08F4" w:rsidRPr="003C08F4" w:rsidRDefault="40EE7914" w:rsidP="63145FB4">
      <w:pPr>
        <w:pStyle w:val="ListParagraph"/>
        <w:numPr>
          <w:ilvl w:val="0"/>
          <w:numId w:val="9"/>
        </w:numPr>
        <w:shd w:val="clear" w:color="auto" w:fill="FFFFFF" w:themeFill="background1"/>
        <w:spacing w:before="100" w:beforeAutospacing="1" w:after="90"/>
        <w:rPr>
          <w:rFonts w:eastAsiaTheme="minorEastAsia"/>
          <w:color w:val="252525"/>
          <w:kern w:val="0"/>
          <w:sz w:val="27"/>
          <w:szCs w:val="27"/>
          <w14:ligatures w14:val="none"/>
        </w:rPr>
      </w:pPr>
      <w:r w:rsidRPr="63145FB4">
        <w:rPr>
          <w:rFonts w:eastAsiaTheme="minorEastAsia"/>
          <w:color w:val="252525"/>
          <w:kern w:val="0"/>
          <w:sz w:val="27"/>
          <w:szCs w:val="27"/>
          <w14:ligatures w14:val="none"/>
        </w:rPr>
        <w:t>continued satisfaction of category criteria by individual courses. </w:t>
      </w:r>
    </w:p>
    <w:p w14:paraId="0C23A506" w14:textId="57BB567A" w:rsidR="003C08F4" w:rsidRPr="003C08F4" w:rsidRDefault="003C08F4" w:rsidP="63145FB4">
      <w:p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p>
    <w:p w14:paraId="2009A7D8" w14:textId="54AD28E0" w:rsidR="003C08F4" w:rsidRPr="003C08F4" w:rsidRDefault="04A4FD38" w:rsidP="63145FB4">
      <w:pPr>
        <w:pStyle w:val="ListParagraph"/>
        <w:numPr>
          <w:ilvl w:val="0"/>
          <w:numId w:val="1"/>
        </w:numPr>
        <w:shd w:val="clear" w:color="auto" w:fill="FFFFFF" w:themeFill="background1"/>
        <w:spacing w:before="100" w:beforeAutospacing="1" w:after="90"/>
        <w:rPr>
          <w:rFonts w:ascii="Open Sans" w:eastAsia="Times New Roman" w:hAnsi="Open Sans" w:cs="Open Sans"/>
          <w:strike/>
          <w:color w:val="252525"/>
          <w:kern w:val="0"/>
          <w:sz w:val="27"/>
          <w:szCs w:val="27"/>
          <w14:ligatures w14:val="none"/>
        </w:rPr>
      </w:pPr>
      <w:r w:rsidRPr="003C08F4">
        <w:rPr>
          <w:rFonts w:ascii="Open Sans" w:eastAsia="Times New Roman" w:hAnsi="Open Sans" w:cs="Open Sans"/>
          <w:color w:val="252525"/>
          <w:kern w:val="0"/>
          <w:sz w:val="27"/>
          <w:szCs w:val="27"/>
          <w14:ligatures w14:val="none"/>
        </w:rPr>
        <w:t xml:space="preserve">The </w:t>
      </w:r>
      <w:r w:rsidR="40EE7914" w:rsidRPr="3722F381" w:rsidDel="3F09A47D">
        <w:rPr>
          <w:rFonts w:ascii="Open Sans" w:eastAsia="Times New Roman" w:hAnsi="Open Sans" w:cs="Open Sans"/>
          <w:strike/>
          <w:color w:val="252525"/>
          <w:sz w:val="27"/>
          <w:szCs w:val="27"/>
        </w:rPr>
        <w:t>BCC</w:t>
      </w:r>
      <w:r w:rsidR="06FBD15D" w:rsidRPr="3722F381">
        <w:rPr>
          <w:rFonts w:ascii="Open Sans" w:eastAsia="Times New Roman" w:hAnsi="Open Sans" w:cs="Open Sans"/>
          <w:strike/>
          <w:color w:val="252525"/>
          <w:sz w:val="27"/>
          <w:szCs w:val="27"/>
          <w:highlight w:val="yellow"/>
        </w:rPr>
        <w:t xml:space="preserve"> </w:t>
      </w:r>
      <w:r w:rsidR="06FBD15D" w:rsidRPr="3722F381">
        <w:rPr>
          <w:rFonts w:ascii="Open Sans" w:eastAsia="Times New Roman" w:hAnsi="Open Sans" w:cs="Open Sans"/>
          <w:color w:val="252525"/>
          <w:sz w:val="27"/>
          <w:szCs w:val="27"/>
          <w:highlight w:val="yellow"/>
        </w:rPr>
        <w:t>committee</w:t>
      </w:r>
      <w:r w:rsidR="40542289" w:rsidRPr="3722F381">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has the authority to request changes to existing courses and/or deny continuation of Baccalaureate Core</w:t>
      </w:r>
      <w:r w:rsidR="0637A330" w:rsidRPr="3722F381">
        <w:rPr>
          <w:rFonts w:ascii="Open Sans" w:eastAsia="Times New Roman" w:hAnsi="Open Sans" w:cs="Open Sans"/>
          <w:color w:val="252525"/>
          <w:sz w:val="27"/>
          <w:szCs w:val="27"/>
          <w:highlight w:val="yellow"/>
        </w:rPr>
        <w:t>/Core Education</w:t>
      </w:r>
      <w:r w:rsidRPr="003C08F4">
        <w:rPr>
          <w:rFonts w:ascii="Open Sans" w:eastAsia="Times New Roman" w:hAnsi="Open Sans" w:cs="Open Sans"/>
          <w:color w:val="252525"/>
          <w:kern w:val="0"/>
          <w:sz w:val="27"/>
          <w:szCs w:val="27"/>
          <w14:ligatures w14:val="none"/>
        </w:rPr>
        <w:t xml:space="preserve"> status for courses.</w:t>
      </w:r>
    </w:p>
    <w:p w14:paraId="72246A24" w14:textId="54AD28E0" w:rsidR="003C08F4" w:rsidRPr="003C08F4" w:rsidRDefault="50B58C70" w:rsidP="63145FB4">
      <w:pPr>
        <w:pStyle w:val="ListParagraph"/>
        <w:numPr>
          <w:ilvl w:val="0"/>
          <w:numId w:val="1"/>
        </w:numPr>
        <w:shd w:val="clear" w:color="auto" w:fill="FFFFFF" w:themeFill="background1"/>
        <w:spacing w:before="100" w:beforeAutospacing="1" w:after="90"/>
        <w:rPr>
          <w:rFonts w:ascii="Open Sans" w:eastAsia="Times New Roman" w:hAnsi="Open Sans" w:cs="Open Sans"/>
          <w:strike/>
          <w:color w:val="252525"/>
          <w:kern w:val="0"/>
          <w:sz w:val="27"/>
          <w:szCs w:val="27"/>
          <w14:ligatures w14:val="none"/>
        </w:rPr>
      </w:pPr>
      <w:commentRangeStart w:id="2"/>
      <w:r w:rsidRPr="3722F381">
        <w:rPr>
          <w:rFonts w:ascii="Open Sans" w:eastAsia="Times New Roman" w:hAnsi="Open Sans" w:cs="Open Sans"/>
          <w:color w:val="252525"/>
          <w:kern w:val="0"/>
          <w:sz w:val="27"/>
          <w:szCs w:val="27"/>
          <w:highlight w:val="yellow"/>
          <w14:ligatures w14:val="none"/>
        </w:rPr>
        <w:t xml:space="preserve">Voting quorum </w:t>
      </w:r>
      <w:r w:rsidR="6BAFAF70" w:rsidRPr="3722F381">
        <w:rPr>
          <w:rFonts w:ascii="Open Sans" w:eastAsia="Times New Roman" w:hAnsi="Open Sans" w:cs="Open Sans"/>
          <w:color w:val="252525"/>
          <w:kern w:val="0"/>
          <w:sz w:val="27"/>
          <w:szCs w:val="27"/>
          <w:highlight w:val="yellow"/>
          <w14:ligatures w14:val="none"/>
        </w:rPr>
        <w:t>consists</w:t>
      </w:r>
      <w:r w:rsidRPr="3722F381">
        <w:rPr>
          <w:rFonts w:ascii="Open Sans" w:eastAsia="Times New Roman" w:hAnsi="Open Sans" w:cs="Open Sans"/>
          <w:color w:val="252525"/>
          <w:kern w:val="0"/>
          <w:sz w:val="27"/>
          <w:szCs w:val="27"/>
          <w:highlight w:val="yellow"/>
          <w14:ligatures w14:val="none"/>
        </w:rPr>
        <w:t xml:space="preserve"> of a</w:t>
      </w:r>
      <w:r w:rsidR="04A4FD38" w:rsidRPr="3722F381">
        <w:rPr>
          <w:rFonts w:ascii="Open Sans" w:eastAsia="Times New Roman" w:hAnsi="Open Sans" w:cs="Open Sans"/>
          <w:color w:val="252525"/>
          <w:kern w:val="0"/>
          <w:sz w:val="27"/>
          <w:szCs w:val="27"/>
          <w:highlight w:val="yellow"/>
          <w14:ligatures w14:val="none"/>
        </w:rPr>
        <w:t xml:space="preserve"> majority of the</w:t>
      </w:r>
      <w:r w:rsidR="04A4FD38" w:rsidRPr="003C08F4">
        <w:rPr>
          <w:rFonts w:ascii="Open Sans" w:eastAsia="Times New Roman" w:hAnsi="Open Sans" w:cs="Open Sans"/>
          <w:color w:val="252525"/>
          <w:kern w:val="0"/>
          <w:sz w:val="27"/>
          <w:szCs w:val="27"/>
          <w14:ligatures w14:val="none"/>
        </w:rPr>
        <w:t xml:space="preserve"> </w:t>
      </w:r>
      <w:r w:rsidR="40EE7914" w:rsidRPr="3722F381">
        <w:rPr>
          <w:rFonts w:ascii="Open Sans" w:eastAsia="Times New Roman" w:hAnsi="Open Sans" w:cs="Open Sans"/>
          <w:strike/>
          <w:color w:val="252525"/>
          <w:sz w:val="27"/>
          <w:szCs w:val="27"/>
        </w:rPr>
        <w:t>Baccalaureate Core Committee</w:t>
      </w:r>
      <w:r w:rsidR="0E8B85CD" w:rsidRPr="3722F381" w:rsidDel="3F09A47D">
        <w:rPr>
          <w:rFonts w:ascii="Open Sans" w:eastAsia="Times New Roman" w:hAnsi="Open Sans" w:cs="Open Sans"/>
          <w:strike/>
          <w:color w:val="252525"/>
          <w:sz w:val="27"/>
          <w:szCs w:val="27"/>
        </w:rPr>
        <w:t xml:space="preserve"> </w:t>
      </w:r>
      <w:proofErr w:type="spellStart"/>
      <w:r w:rsidR="3F9CFC78" w:rsidRPr="3722F381">
        <w:rPr>
          <w:rFonts w:ascii="Open Sans" w:eastAsia="Times New Roman" w:hAnsi="Open Sans" w:cs="Open Sans"/>
          <w:color w:val="252525"/>
          <w:sz w:val="27"/>
          <w:szCs w:val="27"/>
          <w:highlight w:val="yellow"/>
        </w:rPr>
        <w:t>committee</w:t>
      </w:r>
      <w:proofErr w:type="spellEnd"/>
      <w:r w:rsidR="4FB2C7C8" w:rsidRPr="3722F381">
        <w:rPr>
          <w:rFonts w:ascii="Open Sans" w:eastAsia="Times New Roman" w:hAnsi="Open Sans" w:cs="Open Sans"/>
          <w:color w:val="252525"/>
          <w:sz w:val="27"/>
          <w:szCs w:val="27"/>
          <w:highlight w:val="yellow"/>
        </w:rPr>
        <w:t xml:space="preserve"> </w:t>
      </w:r>
      <w:proofErr w:type="spellStart"/>
      <w:r w:rsidR="4FB2C7C8" w:rsidRPr="3722F381">
        <w:rPr>
          <w:rFonts w:ascii="Open Sans" w:eastAsia="Times New Roman" w:hAnsi="Open Sans" w:cs="Open Sans"/>
          <w:color w:val="252525"/>
          <w:sz w:val="27"/>
          <w:szCs w:val="27"/>
          <w:highlight w:val="yellow"/>
        </w:rPr>
        <w:t>members.</w:t>
      </w:r>
      <w:r w:rsidR="59D25871" w:rsidRPr="3722F381">
        <w:rPr>
          <w:rFonts w:ascii="Open Sans" w:eastAsia="Times New Roman" w:hAnsi="Open Sans" w:cs="Open Sans"/>
          <w:strike/>
          <w:color w:val="252525"/>
          <w:sz w:val="27"/>
          <w:szCs w:val="27"/>
          <w:highlight w:val="yellow"/>
        </w:rPr>
        <w:t>’s</w:t>
      </w:r>
      <w:proofErr w:type="spellEnd"/>
      <w:r w:rsidR="59D25871" w:rsidRPr="3722F381">
        <w:rPr>
          <w:rFonts w:ascii="Open Sans" w:eastAsia="Times New Roman" w:hAnsi="Open Sans" w:cs="Open Sans"/>
          <w:strike/>
          <w:color w:val="252525"/>
          <w:sz w:val="27"/>
          <w:szCs w:val="27"/>
          <w:highlight w:val="yellow"/>
        </w:rPr>
        <w:t xml:space="preserve"> </w:t>
      </w:r>
      <w:r w:rsidR="04A4FD38" w:rsidRPr="3722F381">
        <w:rPr>
          <w:rFonts w:ascii="Open Sans" w:eastAsia="Times New Roman" w:hAnsi="Open Sans" w:cs="Open Sans"/>
          <w:strike/>
          <w:color w:val="252525"/>
          <w:kern w:val="0"/>
          <w:sz w:val="27"/>
          <w:szCs w:val="27"/>
          <w14:ligatures w14:val="none"/>
        </w:rPr>
        <w:t xml:space="preserve">voting members </w:t>
      </w:r>
      <w:r w:rsidR="153938FE" w:rsidRPr="3722F381">
        <w:rPr>
          <w:rFonts w:ascii="Open Sans" w:eastAsia="Times New Roman" w:hAnsi="Open Sans" w:cs="Open Sans"/>
          <w:strike/>
          <w:color w:val="252525"/>
          <w:kern w:val="0"/>
          <w:sz w:val="27"/>
          <w:szCs w:val="27"/>
          <w14:ligatures w14:val="none"/>
        </w:rPr>
        <w:t xml:space="preserve">must be present </w:t>
      </w:r>
      <w:r w:rsidR="23744AB0" w:rsidRPr="3722F381">
        <w:rPr>
          <w:rFonts w:ascii="Open Sans" w:eastAsia="Times New Roman" w:hAnsi="Open Sans" w:cs="Open Sans"/>
          <w:strike/>
          <w:color w:val="252525"/>
          <w:kern w:val="0"/>
          <w:sz w:val="27"/>
          <w:szCs w:val="27"/>
          <w14:ligatures w14:val="none"/>
        </w:rPr>
        <w:t>i</w:t>
      </w:r>
      <w:r w:rsidR="70A320E6" w:rsidRPr="3722F381">
        <w:rPr>
          <w:rFonts w:ascii="Open Sans" w:eastAsia="Times New Roman" w:hAnsi="Open Sans" w:cs="Open Sans"/>
          <w:strike/>
          <w:color w:val="252525"/>
          <w:kern w:val="0"/>
          <w:sz w:val="27"/>
          <w:szCs w:val="27"/>
          <w14:ligatures w14:val="none"/>
        </w:rPr>
        <w:t>s</w:t>
      </w:r>
      <w:r w:rsidR="04A4FD38" w:rsidRPr="3722F381">
        <w:rPr>
          <w:rFonts w:ascii="Open Sans" w:eastAsia="Times New Roman" w:hAnsi="Open Sans" w:cs="Open Sans"/>
          <w:strike/>
          <w:color w:val="252525"/>
          <w:kern w:val="0"/>
          <w:sz w:val="27"/>
          <w:szCs w:val="27"/>
          <w14:ligatures w14:val="none"/>
        </w:rPr>
        <w:t xml:space="preserve"> required to approve or </w:t>
      </w:r>
      <w:r w:rsidR="40EE7914" w:rsidRPr="3722F381" w:rsidDel="3F09A47D">
        <w:rPr>
          <w:rFonts w:ascii="Open Sans" w:eastAsia="Times New Roman" w:hAnsi="Open Sans" w:cs="Open Sans"/>
          <w:strike/>
          <w:color w:val="252525"/>
          <w:sz w:val="27"/>
          <w:szCs w:val="27"/>
        </w:rPr>
        <w:t>deny the status of</w:t>
      </w:r>
      <w:r w:rsidR="04A4FD38" w:rsidRPr="3722F381">
        <w:rPr>
          <w:rFonts w:ascii="Open Sans" w:eastAsia="Times New Roman" w:hAnsi="Open Sans" w:cs="Open Sans"/>
          <w:strike/>
          <w:color w:val="252525"/>
          <w:kern w:val="0"/>
          <w:sz w:val="27"/>
          <w:szCs w:val="27"/>
          <w14:ligatures w14:val="none"/>
        </w:rPr>
        <w:t xml:space="preserve"> any Baccalaureate Core</w:t>
      </w:r>
      <w:r w:rsidR="787CDC38" w:rsidRPr="3722F381">
        <w:rPr>
          <w:rFonts w:ascii="Open Sans" w:eastAsia="Times New Roman" w:hAnsi="Open Sans" w:cs="Open Sans"/>
          <w:strike/>
          <w:color w:val="252525"/>
          <w:kern w:val="0"/>
          <w:sz w:val="27"/>
          <w:szCs w:val="27"/>
          <w14:ligatures w14:val="none"/>
        </w:rPr>
        <w:t xml:space="preserve"> </w:t>
      </w:r>
      <w:r w:rsidR="04A4FD38" w:rsidRPr="3722F381">
        <w:rPr>
          <w:rFonts w:ascii="Open Sans" w:eastAsia="Times New Roman" w:hAnsi="Open Sans" w:cs="Open Sans"/>
          <w:strike/>
          <w:color w:val="252525"/>
          <w:kern w:val="0"/>
          <w:sz w:val="27"/>
          <w:szCs w:val="27"/>
          <w14:ligatures w14:val="none"/>
        </w:rPr>
        <w:t>course. </w:t>
      </w:r>
      <w:commentRangeEnd w:id="2"/>
      <w:r w:rsidR="003C08F4">
        <w:rPr>
          <w:rStyle w:val="CommentReference"/>
        </w:rPr>
        <w:commentReference w:id="2"/>
      </w:r>
    </w:p>
    <w:p w14:paraId="7A08DA51" w14:textId="77777777" w:rsidR="003C08F4" w:rsidRPr="003C08F4" w:rsidRDefault="40EE7914" w:rsidP="63145FB4">
      <w:p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003C08F4">
        <w:rPr>
          <w:rFonts w:ascii="Open Sans" w:eastAsia="Times New Roman" w:hAnsi="Open Sans" w:cs="Open Sans"/>
          <w:b/>
          <w:bCs/>
          <w:color w:val="252525"/>
          <w:kern w:val="0"/>
          <w:sz w:val="27"/>
          <w:szCs w:val="27"/>
          <w14:ligatures w14:val="none"/>
        </w:rPr>
        <w:t>Changes in Core or Criteria or Process</w:t>
      </w:r>
    </w:p>
    <w:p w14:paraId="40AC3D5A" w14:textId="2D28FC73" w:rsidR="003C08F4" w:rsidRDefault="40EE7914" w:rsidP="63145FB4">
      <w:pPr>
        <w:numPr>
          <w:ilvl w:val="0"/>
          <w:numId w:val="14"/>
        </w:numPr>
        <w:shd w:val="clear" w:color="auto" w:fill="FFFFFF" w:themeFill="background1"/>
        <w:spacing w:before="100" w:beforeAutospacing="1" w:after="90"/>
        <w:rPr>
          <w:rFonts w:ascii="Open Sans" w:eastAsia="Times New Roman" w:hAnsi="Open Sans" w:cs="Open Sans"/>
          <w:color w:val="252525"/>
          <w:kern w:val="0"/>
          <w:sz w:val="27"/>
          <w:szCs w:val="27"/>
          <w14:ligatures w14:val="none"/>
        </w:rPr>
      </w:pPr>
      <w:r w:rsidRPr="2B069F0D" w:rsidDel="003C08F4">
        <w:rPr>
          <w:rFonts w:ascii="Open Sans" w:eastAsia="Times New Roman" w:hAnsi="Open Sans" w:cs="Open Sans"/>
          <w:color w:val="252525"/>
          <w:sz w:val="27"/>
          <w:szCs w:val="27"/>
        </w:rPr>
        <w:t xml:space="preserve">Any </w:t>
      </w:r>
      <w:r w:rsidRPr="003C08F4">
        <w:rPr>
          <w:rFonts w:ascii="Open Sans" w:eastAsia="Times New Roman" w:hAnsi="Open Sans" w:cs="Open Sans"/>
          <w:color w:val="252525"/>
          <w:kern w:val="0"/>
          <w:sz w:val="27"/>
          <w:szCs w:val="27"/>
          <w14:ligatures w14:val="none"/>
        </w:rPr>
        <w:t>changes in the Baccalaureate Core</w:t>
      </w:r>
      <w:r w:rsidRPr="2B069F0D" w:rsidDel="003C08F4">
        <w:rPr>
          <w:rFonts w:ascii="Open Sans" w:eastAsia="Times New Roman" w:hAnsi="Open Sans" w:cs="Open Sans"/>
          <w:color w:val="252525"/>
          <w:sz w:val="27"/>
          <w:szCs w:val="27"/>
        </w:rPr>
        <w:t xml:space="preserve"> </w:t>
      </w:r>
      <w:r w:rsidRPr="3722F381" w:rsidDel="003C08F4">
        <w:rPr>
          <w:rFonts w:ascii="Open Sans" w:eastAsia="Times New Roman" w:hAnsi="Open Sans" w:cs="Open Sans"/>
          <w:color w:val="252525"/>
          <w:sz w:val="27"/>
          <w:szCs w:val="27"/>
          <w:highlight w:val="yellow"/>
        </w:rPr>
        <w:t>or</w:t>
      </w:r>
      <w:r w:rsidRPr="3722F381">
        <w:rPr>
          <w:rFonts w:ascii="Open Sans" w:eastAsia="Times New Roman" w:hAnsi="Open Sans" w:cs="Open Sans"/>
          <w:color w:val="252525"/>
          <w:sz w:val="27"/>
          <w:szCs w:val="27"/>
          <w:highlight w:val="yellow"/>
        </w:rPr>
        <w:t xml:space="preserve"> Core Education</w:t>
      </w:r>
      <w:r w:rsidRPr="2B069F0D">
        <w:rPr>
          <w:rFonts w:ascii="Open Sans" w:eastAsia="Times New Roman" w:hAnsi="Open Sans" w:cs="Open Sans"/>
          <w:color w:val="252525"/>
          <w:sz w:val="27"/>
          <w:szCs w:val="27"/>
        </w:rPr>
        <w:t xml:space="preserve"> </w:t>
      </w:r>
      <w:r w:rsidRPr="003C08F4">
        <w:rPr>
          <w:rFonts w:ascii="Open Sans" w:eastAsia="Times New Roman" w:hAnsi="Open Sans" w:cs="Open Sans"/>
          <w:color w:val="252525"/>
          <w:kern w:val="0"/>
          <w:sz w:val="27"/>
          <w:szCs w:val="27"/>
          <w14:ligatures w14:val="none"/>
        </w:rPr>
        <w:t>or the supporting criteria or the process will require the approval of the Faculty Senate.</w:t>
      </w:r>
    </w:p>
    <w:p w14:paraId="44131FBC" w14:textId="2360CE2F" w:rsidR="003C08F4" w:rsidRDefault="003C08F4" w:rsidP="3722F381">
      <w:pPr>
        <w:rPr>
          <w:rFonts w:ascii="Open Sans" w:hAnsi="Open Sans" w:cs="Open Sans"/>
          <w:color w:val="252525"/>
          <w:sz w:val="27"/>
          <w:szCs w:val="27"/>
          <w:highlight w:val="yellow"/>
          <w:shd w:val="clear" w:color="auto" w:fill="FFFFFF"/>
        </w:rPr>
      </w:pPr>
    </w:p>
    <w:p w14:paraId="70C07D49" w14:textId="77777777" w:rsidR="003C08F4" w:rsidRDefault="003C08F4">
      <w:pPr>
        <w:rPr>
          <w:rFonts w:ascii="Open Sans" w:hAnsi="Open Sans" w:cs="Open Sans"/>
          <w:color w:val="252525"/>
          <w:sz w:val="27"/>
          <w:szCs w:val="27"/>
          <w:shd w:val="clear" w:color="auto" w:fill="FFFFFF"/>
        </w:rPr>
      </w:pPr>
    </w:p>
    <w:p w14:paraId="3A37F673" w14:textId="7E992CB1" w:rsidR="003C08F4" w:rsidRDefault="003C08F4">
      <w:pPr>
        <w:rPr>
          <w:rFonts w:ascii="Open Sans" w:hAnsi="Open Sans" w:cs="Open Sans"/>
          <w:color w:val="252525"/>
          <w:sz w:val="27"/>
          <w:szCs w:val="27"/>
          <w:shd w:val="clear" w:color="auto" w:fill="FFFFFF"/>
        </w:rPr>
      </w:pPr>
    </w:p>
    <w:p w14:paraId="16E58E73" w14:textId="77777777" w:rsidR="003C08F4" w:rsidRDefault="003C08F4"/>
    <w:sectPr w:rsidR="003C08F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eitsma, Reindert F" w:date="2023-10-03T14:06:00Z" w:initials="RF">
    <w:p w14:paraId="529CAF2B" w14:textId="374A65B4" w:rsidR="086F67F5" w:rsidRDefault="086F67F5">
      <w:pPr>
        <w:pStyle w:val="CommentText"/>
      </w:pPr>
      <w:r>
        <w:t>Why is this all the way down here instead of at the very top where we list the 14+2 voting members?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9CAF2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35803C" w16cex:dateUtc="2023-10-03T21:06:29.45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AF2B" w16cid:durableId="383580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CA55"/>
    <w:multiLevelType w:val="hybridMultilevel"/>
    <w:tmpl w:val="69205648"/>
    <w:lvl w:ilvl="0" w:tplc="9D18224E">
      <w:start w:val="1"/>
      <w:numFmt w:val="lowerLetter"/>
      <w:lvlText w:val="%1."/>
      <w:lvlJc w:val="left"/>
      <w:pPr>
        <w:ind w:left="1440" w:hanging="360"/>
      </w:pPr>
    </w:lvl>
    <w:lvl w:ilvl="1" w:tplc="801E7B44">
      <w:start w:val="1"/>
      <w:numFmt w:val="lowerLetter"/>
      <w:lvlText w:val="%2."/>
      <w:lvlJc w:val="left"/>
      <w:pPr>
        <w:ind w:left="2160" w:hanging="360"/>
      </w:pPr>
    </w:lvl>
    <w:lvl w:ilvl="2" w:tplc="5E401A30">
      <w:start w:val="1"/>
      <w:numFmt w:val="lowerRoman"/>
      <w:lvlText w:val="%3."/>
      <w:lvlJc w:val="right"/>
      <w:pPr>
        <w:ind w:left="2880" w:hanging="180"/>
      </w:pPr>
    </w:lvl>
    <w:lvl w:ilvl="3" w:tplc="199235B4">
      <w:start w:val="1"/>
      <w:numFmt w:val="decimal"/>
      <w:lvlText w:val="%4."/>
      <w:lvlJc w:val="left"/>
      <w:pPr>
        <w:ind w:left="3600" w:hanging="360"/>
      </w:pPr>
    </w:lvl>
    <w:lvl w:ilvl="4" w:tplc="C7F243C4">
      <w:start w:val="1"/>
      <w:numFmt w:val="lowerLetter"/>
      <w:lvlText w:val="%5."/>
      <w:lvlJc w:val="left"/>
      <w:pPr>
        <w:ind w:left="4320" w:hanging="360"/>
      </w:pPr>
    </w:lvl>
    <w:lvl w:ilvl="5" w:tplc="238AAA5E">
      <w:start w:val="1"/>
      <w:numFmt w:val="lowerRoman"/>
      <w:lvlText w:val="%6."/>
      <w:lvlJc w:val="right"/>
      <w:pPr>
        <w:ind w:left="5040" w:hanging="180"/>
      </w:pPr>
    </w:lvl>
    <w:lvl w:ilvl="6" w:tplc="59DA7274">
      <w:start w:val="1"/>
      <w:numFmt w:val="decimal"/>
      <w:lvlText w:val="%7."/>
      <w:lvlJc w:val="left"/>
      <w:pPr>
        <w:ind w:left="5760" w:hanging="360"/>
      </w:pPr>
    </w:lvl>
    <w:lvl w:ilvl="7" w:tplc="53041D70">
      <w:start w:val="1"/>
      <w:numFmt w:val="lowerLetter"/>
      <w:lvlText w:val="%8."/>
      <w:lvlJc w:val="left"/>
      <w:pPr>
        <w:ind w:left="6480" w:hanging="360"/>
      </w:pPr>
    </w:lvl>
    <w:lvl w:ilvl="8" w:tplc="BB6211F6">
      <w:start w:val="1"/>
      <w:numFmt w:val="lowerRoman"/>
      <w:lvlText w:val="%9."/>
      <w:lvlJc w:val="right"/>
      <w:pPr>
        <w:ind w:left="7200" w:hanging="180"/>
      </w:pPr>
    </w:lvl>
  </w:abstractNum>
  <w:abstractNum w:abstractNumId="1" w15:restartNumberingAfterBreak="0">
    <w:nsid w:val="15A5787E"/>
    <w:multiLevelType w:val="hybridMultilevel"/>
    <w:tmpl w:val="67BAACD0"/>
    <w:lvl w:ilvl="0" w:tplc="29DEB7F8">
      <w:start w:val="1"/>
      <w:numFmt w:val="decimal"/>
      <w:lvlText w:val="%1."/>
      <w:lvlJc w:val="left"/>
      <w:pPr>
        <w:ind w:left="720" w:hanging="360"/>
      </w:pPr>
    </w:lvl>
    <w:lvl w:ilvl="1" w:tplc="4FCCC238">
      <w:start w:val="1"/>
      <w:numFmt w:val="lowerLetter"/>
      <w:lvlText w:val="%2."/>
      <w:lvlJc w:val="left"/>
      <w:pPr>
        <w:ind w:left="1440" w:hanging="360"/>
      </w:pPr>
    </w:lvl>
    <w:lvl w:ilvl="2" w:tplc="8A3A572E">
      <w:start w:val="1"/>
      <w:numFmt w:val="lowerRoman"/>
      <w:lvlText w:val="%3."/>
      <w:lvlJc w:val="right"/>
      <w:pPr>
        <w:ind w:left="2160" w:hanging="180"/>
      </w:pPr>
    </w:lvl>
    <w:lvl w:ilvl="3" w:tplc="DC5E895A">
      <w:start w:val="1"/>
      <w:numFmt w:val="decimal"/>
      <w:lvlText w:val="%4."/>
      <w:lvlJc w:val="left"/>
      <w:pPr>
        <w:ind w:left="2880" w:hanging="360"/>
      </w:pPr>
    </w:lvl>
    <w:lvl w:ilvl="4" w:tplc="EAFA28E6">
      <w:start w:val="1"/>
      <w:numFmt w:val="lowerLetter"/>
      <w:lvlText w:val="%5."/>
      <w:lvlJc w:val="left"/>
      <w:pPr>
        <w:ind w:left="3600" w:hanging="360"/>
      </w:pPr>
    </w:lvl>
    <w:lvl w:ilvl="5" w:tplc="5D8C16D2">
      <w:start w:val="1"/>
      <w:numFmt w:val="lowerRoman"/>
      <w:lvlText w:val="%6."/>
      <w:lvlJc w:val="right"/>
      <w:pPr>
        <w:ind w:left="4320" w:hanging="180"/>
      </w:pPr>
    </w:lvl>
    <w:lvl w:ilvl="6" w:tplc="D52A2E9A">
      <w:start w:val="1"/>
      <w:numFmt w:val="decimal"/>
      <w:lvlText w:val="%7."/>
      <w:lvlJc w:val="left"/>
      <w:pPr>
        <w:ind w:left="5040" w:hanging="360"/>
      </w:pPr>
    </w:lvl>
    <w:lvl w:ilvl="7" w:tplc="5A6E87D6">
      <w:start w:val="1"/>
      <w:numFmt w:val="lowerLetter"/>
      <w:lvlText w:val="%8."/>
      <w:lvlJc w:val="left"/>
      <w:pPr>
        <w:ind w:left="5760" w:hanging="360"/>
      </w:pPr>
    </w:lvl>
    <w:lvl w:ilvl="8" w:tplc="8DC89434">
      <w:start w:val="1"/>
      <w:numFmt w:val="lowerRoman"/>
      <w:lvlText w:val="%9."/>
      <w:lvlJc w:val="right"/>
      <w:pPr>
        <w:ind w:left="6480" w:hanging="180"/>
      </w:pPr>
    </w:lvl>
  </w:abstractNum>
  <w:abstractNum w:abstractNumId="2" w15:restartNumberingAfterBreak="0">
    <w:nsid w:val="2245414B"/>
    <w:multiLevelType w:val="hybridMultilevel"/>
    <w:tmpl w:val="915C075E"/>
    <w:lvl w:ilvl="0" w:tplc="18F492C8">
      <w:start w:val="1"/>
      <w:numFmt w:val="bullet"/>
      <w:lvlText w:val=""/>
      <w:lvlJc w:val="left"/>
      <w:pPr>
        <w:ind w:left="720" w:hanging="360"/>
      </w:pPr>
    </w:lvl>
    <w:lvl w:ilvl="1" w:tplc="923C97CE">
      <w:start w:val="1"/>
      <w:numFmt w:val="lowerLetter"/>
      <w:lvlText w:val="%2."/>
      <w:lvlJc w:val="left"/>
      <w:pPr>
        <w:ind w:left="1440" w:hanging="360"/>
      </w:pPr>
    </w:lvl>
    <w:lvl w:ilvl="2" w:tplc="47781A96">
      <w:start w:val="1"/>
      <w:numFmt w:val="lowerRoman"/>
      <w:lvlText w:val="%3."/>
      <w:lvlJc w:val="right"/>
      <w:pPr>
        <w:ind w:left="2160" w:hanging="180"/>
      </w:pPr>
    </w:lvl>
    <w:lvl w:ilvl="3" w:tplc="70606BE2">
      <w:start w:val="1"/>
      <w:numFmt w:val="decimal"/>
      <w:lvlText w:val="%4."/>
      <w:lvlJc w:val="left"/>
      <w:pPr>
        <w:ind w:left="2880" w:hanging="360"/>
      </w:pPr>
    </w:lvl>
    <w:lvl w:ilvl="4" w:tplc="2862A10E">
      <w:start w:val="1"/>
      <w:numFmt w:val="lowerLetter"/>
      <w:lvlText w:val="%5."/>
      <w:lvlJc w:val="left"/>
      <w:pPr>
        <w:ind w:left="3600" w:hanging="360"/>
      </w:pPr>
    </w:lvl>
    <w:lvl w:ilvl="5" w:tplc="2ABE05BA">
      <w:start w:val="1"/>
      <w:numFmt w:val="lowerRoman"/>
      <w:lvlText w:val="%6."/>
      <w:lvlJc w:val="right"/>
      <w:pPr>
        <w:ind w:left="4320" w:hanging="180"/>
      </w:pPr>
    </w:lvl>
    <w:lvl w:ilvl="6" w:tplc="24482986">
      <w:start w:val="1"/>
      <w:numFmt w:val="decimal"/>
      <w:lvlText w:val="%7."/>
      <w:lvlJc w:val="left"/>
      <w:pPr>
        <w:ind w:left="5040" w:hanging="360"/>
      </w:pPr>
    </w:lvl>
    <w:lvl w:ilvl="7" w:tplc="812028A6">
      <w:start w:val="1"/>
      <w:numFmt w:val="lowerLetter"/>
      <w:lvlText w:val="%8."/>
      <w:lvlJc w:val="left"/>
      <w:pPr>
        <w:ind w:left="5760" w:hanging="360"/>
      </w:pPr>
    </w:lvl>
    <w:lvl w:ilvl="8" w:tplc="BC106A8E">
      <w:start w:val="1"/>
      <w:numFmt w:val="lowerRoman"/>
      <w:lvlText w:val="%9."/>
      <w:lvlJc w:val="right"/>
      <w:pPr>
        <w:ind w:left="6480" w:hanging="180"/>
      </w:pPr>
    </w:lvl>
  </w:abstractNum>
  <w:abstractNum w:abstractNumId="3" w15:restartNumberingAfterBreak="0">
    <w:nsid w:val="29A3E187"/>
    <w:multiLevelType w:val="hybridMultilevel"/>
    <w:tmpl w:val="3490C4B4"/>
    <w:lvl w:ilvl="0" w:tplc="E3C6D2CE">
      <w:start w:val="1"/>
      <w:numFmt w:val="lowerLetter"/>
      <w:lvlText w:val="%1."/>
      <w:lvlJc w:val="left"/>
      <w:pPr>
        <w:ind w:left="1440" w:hanging="360"/>
      </w:pPr>
    </w:lvl>
    <w:lvl w:ilvl="1" w:tplc="C128ACDE">
      <w:start w:val="1"/>
      <w:numFmt w:val="lowerLetter"/>
      <w:lvlText w:val="%2."/>
      <w:lvlJc w:val="left"/>
      <w:pPr>
        <w:ind w:left="2160" w:hanging="360"/>
      </w:pPr>
    </w:lvl>
    <w:lvl w:ilvl="2" w:tplc="5E1CC6FE">
      <w:start w:val="1"/>
      <w:numFmt w:val="lowerRoman"/>
      <w:lvlText w:val="%3."/>
      <w:lvlJc w:val="right"/>
      <w:pPr>
        <w:ind w:left="2880" w:hanging="180"/>
      </w:pPr>
    </w:lvl>
    <w:lvl w:ilvl="3" w:tplc="8E0AAB3A">
      <w:start w:val="1"/>
      <w:numFmt w:val="decimal"/>
      <w:lvlText w:val="%4."/>
      <w:lvlJc w:val="left"/>
      <w:pPr>
        <w:ind w:left="3600" w:hanging="360"/>
      </w:pPr>
    </w:lvl>
    <w:lvl w:ilvl="4" w:tplc="3D22AA22">
      <w:start w:val="1"/>
      <w:numFmt w:val="lowerLetter"/>
      <w:lvlText w:val="%5."/>
      <w:lvlJc w:val="left"/>
      <w:pPr>
        <w:ind w:left="4320" w:hanging="360"/>
      </w:pPr>
    </w:lvl>
    <w:lvl w:ilvl="5" w:tplc="77B001AC">
      <w:start w:val="1"/>
      <w:numFmt w:val="lowerRoman"/>
      <w:lvlText w:val="%6."/>
      <w:lvlJc w:val="right"/>
      <w:pPr>
        <w:ind w:left="5040" w:hanging="180"/>
      </w:pPr>
    </w:lvl>
    <w:lvl w:ilvl="6" w:tplc="6A36F95E">
      <w:start w:val="1"/>
      <w:numFmt w:val="decimal"/>
      <w:lvlText w:val="%7."/>
      <w:lvlJc w:val="left"/>
      <w:pPr>
        <w:ind w:left="5760" w:hanging="360"/>
      </w:pPr>
    </w:lvl>
    <w:lvl w:ilvl="7" w:tplc="34ECD006">
      <w:start w:val="1"/>
      <w:numFmt w:val="lowerLetter"/>
      <w:lvlText w:val="%8."/>
      <w:lvlJc w:val="left"/>
      <w:pPr>
        <w:ind w:left="6480" w:hanging="360"/>
      </w:pPr>
    </w:lvl>
    <w:lvl w:ilvl="8" w:tplc="14404A08">
      <w:start w:val="1"/>
      <w:numFmt w:val="lowerRoman"/>
      <w:lvlText w:val="%9."/>
      <w:lvlJc w:val="right"/>
      <w:pPr>
        <w:ind w:left="7200" w:hanging="180"/>
      </w:pPr>
    </w:lvl>
  </w:abstractNum>
  <w:abstractNum w:abstractNumId="4" w15:restartNumberingAfterBreak="0">
    <w:nsid w:val="2AC455FE"/>
    <w:multiLevelType w:val="hybridMultilevel"/>
    <w:tmpl w:val="F16ED312"/>
    <w:lvl w:ilvl="0" w:tplc="E8DAA5F4">
      <w:start w:val="1"/>
      <w:numFmt w:val="bullet"/>
      <w:lvlText w:val=""/>
      <w:lvlJc w:val="left"/>
      <w:pPr>
        <w:ind w:left="720" w:hanging="360"/>
      </w:pPr>
      <w:rPr>
        <w:rFonts w:ascii="Symbol" w:hAnsi="Symbol" w:hint="default"/>
      </w:rPr>
    </w:lvl>
    <w:lvl w:ilvl="1" w:tplc="115A18AC">
      <w:start w:val="1"/>
      <w:numFmt w:val="bullet"/>
      <w:lvlText w:val="o"/>
      <w:lvlJc w:val="left"/>
      <w:pPr>
        <w:ind w:left="1440" w:hanging="360"/>
      </w:pPr>
      <w:rPr>
        <w:rFonts w:ascii="Courier New" w:hAnsi="Courier New" w:hint="default"/>
      </w:rPr>
    </w:lvl>
    <w:lvl w:ilvl="2" w:tplc="C1661EDA">
      <w:start w:val="1"/>
      <w:numFmt w:val="bullet"/>
      <w:lvlText w:val=""/>
      <w:lvlJc w:val="left"/>
      <w:pPr>
        <w:ind w:left="2160" w:hanging="360"/>
      </w:pPr>
      <w:rPr>
        <w:rFonts w:ascii="Wingdings" w:hAnsi="Wingdings" w:hint="default"/>
      </w:rPr>
    </w:lvl>
    <w:lvl w:ilvl="3" w:tplc="03F066A8">
      <w:start w:val="1"/>
      <w:numFmt w:val="bullet"/>
      <w:lvlText w:val=""/>
      <w:lvlJc w:val="left"/>
      <w:pPr>
        <w:ind w:left="2880" w:hanging="360"/>
      </w:pPr>
      <w:rPr>
        <w:rFonts w:ascii="Symbol" w:hAnsi="Symbol" w:hint="default"/>
      </w:rPr>
    </w:lvl>
    <w:lvl w:ilvl="4" w:tplc="CA6E6694">
      <w:start w:val="1"/>
      <w:numFmt w:val="bullet"/>
      <w:lvlText w:val="o"/>
      <w:lvlJc w:val="left"/>
      <w:pPr>
        <w:ind w:left="3600" w:hanging="360"/>
      </w:pPr>
      <w:rPr>
        <w:rFonts w:ascii="Courier New" w:hAnsi="Courier New" w:hint="default"/>
      </w:rPr>
    </w:lvl>
    <w:lvl w:ilvl="5" w:tplc="BC4670CC">
      <w:start w:val="1"/>
      <w:numFmt w:val="bullet"/>
      <w:lvlText w:val=""/>
      <w:lvlJc w:val="left"/>
      <w:pPr>
        <w:ind w:left="4320" w:hanging="360"/>
      </w:pPr>
      <w:rPr>
        <w:rFonts w:ascii="Wingdings" w:hAnsi="Wingdings" w:hint="default"/>
      </w:rPr>
    </w:lvl>
    <w:lvl w:ilvl="6" w:tplc="B6624F34">
      <w:start w:val="1"/>
      <w:numFmt w:val="bullet"/>
      <w:lvlText w:val=""/>
      <w:lvlJc w:val="left"/>
      <w:pPr>
        <w:ind w:left="5040" w:hanging="360"/>
      </w:pPr>
      <w:rPr>
        <w:rFonts w:ascii="Symbol" w:hAnsi="Symbol" w:hint="default"/>
      </w:rPr>
    </w:lvl>
    <w:lvl w:ilvl="7" w:tplc="CC706AE4">
      <w:start w:val="1"/>
      <w:numFmt w:val="bullet"/>
      <w:lvlText w:val="o"/>
      <w:lvlJc w:val="left"/>
      <w:pPr>
        <w:ind w:left="5760" w:hanging="360"/>
      </w:pPr>
      <w:rPr>
        <w:rFonts w:ascii="Courier New" w:hAnsi="Courier New" w:hint="default"/>
      </w:rPr>
    </w:lvl>
    <w:lvl w:ilvl="8" w:tplc="200A7136">
      <w:start w:val="1"/>
      <w:numFmt w:val="bullet"/>
      <w:lvlText w:val=""/>
      <w:lvlJc w:val="left"/>
      <w:pPr>
        <w:ind w:left="6480" w:hanging="360"/>
      </w:pPr>
      <w:rPr>
        <w:rFonts w:ascii="Wingdings" w:hAnsi="Wingdings" w:hint="default"/>
      </w:rPr>
    </w:lvl>
  </w:abstractNum>
  <w:abstractNum w:abstractNumId="5" w15:restartNumberingAfterBreak="0">
    <w:nsid w:val="4C6DB530"/>
    <w:multiLevelType w:val="hybridMultilevel"/>
    <w:tmpl w:val="A8765206"/>
    <w:lvl w:ilvl="0" w:tplc="0EC60792">
      <w:start w:val="1"/>
      <w:numFmt w:val="decimal"/>
      <w:lvlText w:val="%1."/>
      <w:lvlJc w:val="left"/>
      <w:pPr>
        <w:ind w:left="720" w:hanging="360"/>
      </w:pPr>
    </w:lvl>
    <w:lvl w:ilvl="1" w:tplc="B980ECA6">
      <w:start w:val="1"/>
      <w:numFmt w:val="lowerLetter"/>
      <w:lvlText w:val="%2."/>
      <w:lvlJc w:val="left"/>
      <w:pPr>
        <w:ind w:left="1440" w:hanging="360"/>
      </w:pPr>
    </w:lvl>
    <w:lvl w:ilvl="2" w:tplc="507E83A4">
      <w:start w:val="1"/>
      <w:numFmt w:val="lowerRoman"/>
      <w:lvlText w:val="%3."/>
      <w:lvlJc w:val="right"/>
      <w:pPr>
        <w:ind w:left="2160" w:hanging="180"/>
      </w:pPr>
    </w:lvl>
    <w:lvl w:ilvl="3" w:tplc="B3EAD07A">
      <w:start w:val="1"/>
      <w:numFmt w:val="decimal"/>
      <w:lvlText w:val="%4."/>
      <w:lvlJc w:val="left"/>
      <w:pPr>
        <w:ind w:left="2880" w:hanging="360"/>
      </w:pPr>
    </w:lvl>
    <w:lvl w:ilvl="4" w:tplc="5F0CEE30">
      <w:start w:val="1"/>
      <w:numFmt w:val="lowerLetter"/>
      <w:lvlText w:val="%5."/>
      <w:lvlJc w:val="left"/>
      <w:pPr>
        <w:ind w:left="3600" w:hanging="360"/>
      </w:pPr>
    </w:lvl>
    <w:lvl w:ilvl="5" w:tplc="6C402ABE">
      <w:start w:val="1"/>
      <w:numFmt w:val="lowerRoman"/>
      <w:lvlText w:val="%6."/>
      <w:lvlJc w:val="right"/>
      <w:pPr>
        <w:ind w:left="4320" w:hanging="180"/>
      </w:pPr>
    </w:lvl>
    <w:lvl w:ilvl="6" w:tplc="2930953C">
      <w:start w:val="1"/>
      <w:numFmt w:val="decimal"/>
      <w:lvlText w:val="%7."/>
      <w:lvlJc w:val="left"/>
      <w:pPr>
        <w:ind w:left="5040" w:hanging="360"/>
      </w:pPr>
    </w:lvl>
    <w:lvl w:ilvl="7" w:tplc="BD3C3388">
      <w:start w:val="1"/>
      <w:numFmt w:val="lowerLetter"/>
      <w:lvlText w:val="%8."/>
      <w:lvlJc w:val="left"/>
      <w:pPr>
        <w:ind w:left="5760" w:hanging="360"/>
      </w:pPr>
    </w:lvl>
    <w:lvl w:ilvl="8" w:tplc="615EB330">
      <w:start w:val="1"/>
      <w:numFmt w:val="lowerRoman"/>
      <w:lvlText w:val="%9."/>
      <w:lvlJc w:val="right"/>
      <w:pPr>
        <w:ind w:left="6480" w:hanging="180"/>
      </w:pPr>
    </w:lvl>
  </w:abstractNum>
  <w:abstractNum w:abstractNumId="6" w15:restartNumberingAfterBreak="0">
    <w:nsid w:val="4E620C1B"/>
    <w:multiLevelType w:val="hybridMultilevel"/>
    <w:tmpl w:val="CCA0A0E0"/>
    <w:lvl w:ilvl="0" w:tplc="2E361F84">
      <w:start w:val="2"/>
      <w:numFmt w:val="decimal"/>
      <w:lvlText w:val="%1."/>
      <w:lvlJc w:val="left"/>
      <w:pPr>
        <w:ind w:left="720" w:hanging="360"/>
      </w:pPr>
    </w:lvl>
    <w:lvl w:ilvl="1" w:tplc="8A00AED4">
      <w:start w:val="1"/>
      <w:numFmt w:val="lowerLetter"/>
      <w:lvlText w:val="%2."/>
      <w:lvlJc w:val="left"/>
      <w:pPr>
        <w:ind w:left="1440" w:hanging="360"/>
      </w:pPr>
    </w:lvl>
    <w:lvl w:ilvl="2" w:tplc="77962568">
      <w:start w:val="1"/>
      <w:numFmt w:val="lowerRoman"/>
      <w:lvlText w:val="%3."/>
      <w:lvlJc w:val="right"/>
      <w:pPr>
        <w:ind w:left="2160" w:hanging="180"/>
      </w:pPr>
    </w:lvl>
    <w:lvl w:ilvl="3" w:tplc="60228ADA">
      <w:start w:val="1"/>
      <w:numFmt w:val="decimal"/>
      <w:lvlText w:val="%4."/>
      <w:lvlJc w:val="left"/>
      <w:pPr>
        <w:ind w:left="2880" w:hanging="360"/>
      </w:pPr>
    </w:lvl>
    <w:lvl w:ilvl="4" w:tplc="60C4A836">
      <w:start w:val="1"/>
      <w:numFmt w:val="lowerLetter"/>
      <w:lvlText w:val="%5."/>
      <w:lvlJc w:val="left"/>
      <w:pPr>
        <w:ind w:left="3600" w:hanging="360"/>
      </w:pPr>
    </w:lvl>
    <w:lvl w:ilvl="5" w:tplc="91EA3AEE">
      <w:start w:val="1"/>
      <w:numFmt w:val="lowerRoman"/>
      <w:lvlText w:val="%6."/>
      <w:lvlJc w:val="right"/>
      <w:pPr>
        <w:ind w:left="4320" w:hanging="180"/>
      </w:pPr>
    </w:lvl>
    <w:lvl w:ilvl="6" w:tplc="47027938">
      <w:start w:val="1"/>
      <w:numFmt w:val="decimal"/>
      <w:lvlText w:val="%7."/>
      <w:lvlJc w:val="left"/>
      <w:pPr>
        <w:ind w:left="5040" w:hanging="360"/>
      </w:pPr>
    </w:lvl>
    <w:lvl w:ilvl="7" w:tplc="DA7EBCAE">
      <w:start w:val="1"/>
      <w:numFmt w:val="lowerLetter"/>
      <w:lvlText w:val="%8."/>
      <w:lvlJc w:val="left"/>
      <w:pPr>
        <w:ind w:left="5760" w:hanging="360"/>
      </w:pPr>
    </w:lvl>
    <w:lvl w:ilvl="8" w:tplc="07F20790">
      <w:start w:val="1"/>
      <w:numFmt w:val="lowerRoman"/>
      <w:lvlText w:val="%9."/>
      <w:lvlJc w:val="right"/>
      <w:pPr>
        <w:ind w:left="6480" w:hanging="180"/>
      </w:pPr>
    </w:lvl>
  </w:abstractNum>
  <w:abstractNum w:abstractNumId="7" w15:restartNumberingAfterBreak="0">
    <w:nsid w:val="535923EC"/>
    <w:multiLevelType w:val="hybridMultilevel"/>
    <w:tmpl w:val="4FEA2754"/>
    <w:lvl w:ilvl="0" w:tplc="12720182">
      <w:start w:val="1"/>
      <w:numFmt w:val="lowerLetter"/>
      <w:lvlText w:val="%1."/>
      <w:lvlJc w:val="left"/>
      <w:pPr>
        <w:ind w:left="720" w:hanging="360"/>
      </w:pPr>
    </w:lvl>
    <w:lvl w:ilvl="1" w:tplc="25C08A1A">
      <w:start w:val="1"/>
      <w:numFmt w:val="lowerLetter"/>
      <w:lvlText w:val="%2."/>
      <w:lvlJc w:val="left"/>
      <w:pPr>
        <w:ind w:left="1440" w:hanging="360"/>
      </w:pPr>
    </w:lvl>
    <w:lvl w:ilvl="2" w:tplc="8430AD68">
      <w:start w:val="1"/>
      <w:numFmt w:val="lowerRoman"/>
      <w:lvlText w:val="%3."/>
      <w:lvlJc w:val="right"/>
      <w:pPr>
        <w:ind w:left="2160" w:hanging="180"/>
      </w:pPr>
    </w:lvl>
    <w:lvl w:ilvl="3" w:tplc="E8B4FE4A">
      <w:start w:val="1"/>
      <w:numFmt w:val="decimal"/>
      <w:lvlText w:val="%4."/>
      <w:lvlJc w:val="left"/>
      <w:pPr>
        <w:ind w:left="2880" w:hanging="360"/>
      </w:pPr>
    </w:lvl>
    <w:lvl w:ilvl="4" w:tplc="1690EB56">
      <w:start w:val="1"/>
      <w:numFmt w:val="lowerLetter"/>
      <w:lvlText w:val="%5."/>
      <w:lvlJc w:val="left"/>
      <w:pPr>
        <w:ind w:left="3600" w:hanging="360"/>
      </w:pPr>
    </w:lvl>
    <w:lvl w:ilvl="5" w:tplc="F430620E">
      <w:start w:val="1"/>
      <w:numFmt w:val="lowerRoman"/>
      <w:lvlText w:val="%6."/>
      <w:lvlJc w:val="right"/>
      <w:pPr>
        <w:ind w:left="4320" w:hanging="180"/>
      </w:pPr>
    </w:lvl>
    <w:lvl w:ilvl="6" w:tplc="4E06A5E0">
      <w:start w:val="1"/>
      <w:numFmt w:val="decimal"/>
      <w:lvlText w:val="%7."/>
      <w:lvlJc w:val="left"/>
      <w:pPr>
        <w:ind w:left="5040" w:hanging="360"/>
      </w:pPr>
    </w:lvl>
    <w:lvl w:ilvl="7" w:tplc="2DE63678">
      <w:start w:val="1"/>
      <w:numFmt w:val="lowerLetter"/>
      <w:lvlText w:val="%8."/>
      <w:lvlJc w:val="left"/>
      <w:pPr>
        <w:ind w:left="5760" w:hanging="360"/>
      </w:pPr>
    </w:lvl>
    <w:lvl w:ilvl="8" w:tplc="225ECF6C">
      <w:start w:val="1"/>
      <w:numFmt w:val="lowerRoman"/>
      <w:lvlText w:val="%9."/>
      <w:lvlJc w:val="right"/>
      <w:pPr>
        <w:ind w:left="6480" w:hanging="180"/>
      </w:pPr>
    </w:lvl>
  </w:abstractNum>
  <w:abstractNum w:abstractNumId="8" w15:restartNumberingAfterBreak="0">
    <w:nsid w:val="54616077"/>
    <w:multiLevelType w:val="hybridMultilevel"/>
    <w:tmpl w:val="F40065E4"/>
    <w:lvl w:ilvl="0" w:tplc="11B252E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F55B1"/>
    <w:multiLevelType w:val="multilevel"/>
    <w:tmpl w:val="39D29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29B63"/>
    <w:multiLevelType w:val="hybridMultilevel"/>
    <w:tmpl w:val="8B6299D4"/>
    <w:lvl w:ilvl="0" w:tplc="F536DA60">
      <w:start w:val="1"/>
      <w:numFmt w:val="decimal"/>
      <w:lvlText w:val="%1."/>
      <w:lvlJc w:val="left"/>
      <w:pPr>
        <w:ind w:left="720" w:hanging="360"/>
      </w:pPr>
    </w:lvl>
    <w:lvl w:ilvl="1" w:tplc="15248CEA">
      <w:start w:val="1"/>
      <w:numFmt w:val="lowerLetter"/>
      <w:lvlText w:val="%2."/>
      <w:lvlJc w:val="left"/>
      <w:pPr>
        <w:ind w:left="1440" w:hanging="360"/>
      </w:pPr>
    </w:lvl>
    <w:lvl w:ilvl="2" w:tplc="904E6DBC">
      <w:start w:val="1"/>
      <w:numFmt w:val="lowerRoman"/>
      <w:lvlText w:val="%3."/>
      <w:lvlJc w:val="right"/>
      <w:pPr>
        <w:ind w:left="2160" w:hanging="180"/>
      </w:pPr>
    </w:lvl>
    <w:lvl w:ilvl="3" w:tplc="3580C8F6">
      <w:start w:val="1"/>
      <w:numFmt w:val="decimal"/>
      <w:lvlText w:val="%4."/>
      <w:lvlJc w:val="left"/>
      <w:pPr>
        <w:ind w:left="2880" w:hanging="360"/>
      </w:pPr>
    </w:lvl>
    <w:lvl w:ilvl="4" w:tplc="0584FC7C">
      <w:start w:val="1"/>
      <w:numFmt w:val="lowerLetter"/>
      <w:lvlText w:val="%5."/>
      <w:lvlJc w:val="left"/>
      <w:pPr>
        <w:ind w:left="3600" w:hanging="360"/>
      </w:pPr>
    </w:lvl>
    <w:lvl w:ilvl="5" w:tplc="DC08B1E4">
      <w:start w:val="1"/>
      <w:numFmt w:val="lowerRoman"/>
      <w:lvlText w:val="%6."/>
      <w:lvlJc w:val="right"/>
      <w:pPr>
        <w:ind w:left="4320" w:hanging="180"/>
      </w:pPr>
    </w:lvl>
    <w:lvl w:ilvl="6" w:tplc="FD429A38">
      <w:start w:val="1"/>
      <w:numFmt w:val="decimal"/>
      <w:lvlText w:val="%7."/>
      <w:lvlJc w:val="left"/>
      <w:pPr>
        <w:ind w:left="5040" w:hanging="360"/>
      </w:pPr>
    </w:lvl>
    <w:lvl w:ilvl="7" w:tplc="FC2A89A0">
      <w:start w:val="1"/>
      <w:numFmt w:val="lowerLetter"/>
      <w:lvlText w:val="%8."/>
      <w:lvlJc w:val="left"/>
      <w:pPr>
        <w:ind w:left="5760" w:hanging="360"/>
      </w:pPr>
    </w:lvl>
    <w:lvl w:ilvl="8" w:tplc="220EF99E">
      <w:start w:val="1"/>
      <w:numFmt w:val="lowerRoman"/>
      <w:lvlText w:val="%9."/>
      <w:lvlJc w:val="right"/>
      <w:pPr>
        <w:ind w:left="6480" w:hanging="180"/>
      </w:pPr>
    </w:lvl>
  </w:abstractNum>
  <w:abstractNum w:abstractNumId="11" w15:restartNumberingAfterBreak="0">
    <w:nsid w:val="726E8405"/>
    <w:multiLevelType w:val="hybridMultilevel"/>
    <w:tmpl w:val="B15CBD9E"/>
    <w:lvl w:ilvl="0" w:tplc="D568A6D2">
      <w:start w:val="1"/>
      <w:numFmt w:val="decimal"/>
      <w:lvlText w:val="%1."/>
      <w:lvlJc w:val="left"/>
      <w:pPr>
        <w:ind w:left="720" w:hanging="360"/>
      </w:pPr>
    </w:lvl>
    <w:lvl w:ilvl="1" w:tplc="5330EA9E">
      <w:start w:val="1"/>
      <w:numFmt w:val="lowerLetter"/>
      <w:lvlText w:val="%2."/>
      <w:lvlJc w:val="left"/>
      <w:pPr>
        <w:ind w:left="1440" w:hanging="360"/>
      </w:pPr>
    </w:lvl>
    <w:lvl w:ilvl="2" w:tplc="6A7C8032">
      <w:start w:val="1"/>
      <w:numFmt w:val="lowerRoman"/>
      <w:lvlText w:val="%3."/>
      <w:lvlJc w:val="right"/>
      <w:pPr>
        <w:ind w:left="2160" w:hanging="180"/>
      </w:pPr>
    </w:lvl>
    <w:lvl w:ilvl="3" w:tplc="99B8A512">
      <w:start w:val="1"/>
      <w:numFmt w:val="decimal"/>
      <w:lvlText w:val="%4."/>
      <w:lvlJc w:val="left"/>
      <w:pPr>
        <w:ind w:left="2880" w:hanging="360"/>
      </w:pPr>
    </w:lvl>
    <w:lvl w:ilvl="4" w:tplc="2F005AD8">
      <w:start w:val="1"/>
      <w:numFmt w:val="lowerLetter"/>
      <w:lvlText w:val="%5."/>
      <w:lvlJc w:val="left"/>
      <w:pPr>
        <w:ind w:left="3600" w:hanging="360"/>
      </w:pPr>
    </w:lvl>
    <w:lvl w:ilvl="5" w:tplc="75AA5C70">
      <w:start w:val="1"/>
      <w:numFmt w:val="lowerRoman"/>
      <w:lvlText w:val="%6."/>
      <w:lvlJc w:val="right"/>
      <w:pPr>
        <w:ind w:left="4320" w:hanging="180"/>
      </w:pPr>
    </w:lvl>
    <w:lvl w:ilvl="6" w:tplc="A114154E">
      <w:start w:val="1"/>
      <w:numFmt w:val="decimal"/>
      <w:lvlText w:val="%7."/>
      <w:lvlJc w:val="left"/>
      <w:pPr>
        <w:ind w:left="5040" w:hanging="360"/>
      </w:pPr>
    </w:lvl>
    <w:lvl w:ilvl="7" w:tplc="B338E46E">
      <w:start w:val="1"/>
      <w:numFmt w:val="lowerLetter"/>
      <w:lvlText w:val="%8."/>
      <w:lvlJc w:val="left"/>
      <w:pPr>
        <w:ind w:left="5760" w:hanging="360"/>
      </w:pPr>
    </w:lvl>
    <w:lvl w:ilvl="8" w:tplc="F9607462">
      <w:start w:val="1"/>
      <w:numFmt w:val="lowerRoman"/>
      <w:lvlText w:val="%9."/>
      <w:lvlJc w:val="right"/>
      <w:pPr>
        <w:ind w:left="6480" w:hanging="180"/>
      </w:pPr>
    </w:lvl>
  </w:abstractNum>
  <w:abstractNum w:abstractNumId="12" w15:restartNumberingAfterBreak="0">
    <w:nsid w:val="79E86D59"/>
    <w:multiLevelType w:val="hybridMultilevel"/>
    <w:tmpl w:val="A4246BF6"/>
    <w:lvl w:ilvl="0" w:tplc="49FA6D6E">
      <w:start w:val="1"/>
      <w:numFmt w:val="decimal"/>
      <w:lvlText w:val="%1."/>
      <w:lvlJc w:val="left"/>
      <w:pPr>
        <w:ind w:left="720" w:hanging="360"/>
      </w:pPr>
    </w:lvl>
    <w:lvl w:ilvl="1" w:tplc="902699E6">
      <w:start w:val="1"/>
      <w:numFmt w:val="lowerLetter"/>
      <w:lvlText w:val="%2."/>
      <w:lvlJc w:val="left"/>
      <w:pPr>
        <w:ind w:left="1440" w:hanging="360"/>
      </w:pPr>
    </w:lvl>
    <w:lvl w:ilvl="2" w:tplc="76F649D6">
      <w:start w:val="1"/>
      <w:numFmt w:val="lowerRoman"/>
      <w:lvlText w:val="%3."/>
      <w:lvlJc w:val="right"/>
      <w:pPr>
        <w:ind w:left="2160" w:hanging="180"/>
      </w:pPr>
    </w:lvl>
    <w:lvl w:ilvl="3" w:tplc="202EEB26">
      <w:start w:val="1"/>
      <w:numFmt w:val="decimal"/>
      <w:lvlText w:val="%4."/>
      <w:lvlJc w:val="left"/>
      <w:pPr>
        <w:ind w:left="2880" w:hanging="360"/>
      </w:pPr>
    </w:lvl>
    <w:lvl w:ilvl="4" w:tplc="9A042BD2">
      <w:start w:val="1"/>
      <w:numFmt w:val="lowerLetter"/>
      <w:lvlText w:val="%5."/>
      <w:lvlJc w:val="left"/>
      <w:pPr>
        <w:ind w:left="3600" w:hanging="360"/>
      </w:pPr>
    </w:lvl>
    <w:lvl w:ilvl="5" w:tplc="7A3A686C">
      <w:start w:val="1"/>
      <w:numFmt w:val="lowerRoman"/>
      <w:lvlText w:val="%6."/>
      <w:lvlJc w:val="right"/>
      <w:pPr>
        <w:ind w:left="4320" w:hanging="180"/>
      </w:pPr>
    </w:lvl>
    <w:lvl w:ilvl="6" w:tplc="6218D0DE">
      <w:start w:val="1"/>
      <w:numFmt w:val="decimal"/>
      <w:lvlText w:val="%7."/>
      <w:lvlJc w:val="left"/>
      <w:pPr>
        <w:ind w:left="5040" w:hanging="360"/>
      </w:pPr>
    </w:lvl>
    <w:lvl w:ilvl="7" w:tplc="57885F00">
      <w:start w:val="1"/>
      <w:numFmt w:val="lowerLetter"/>
      <w:lvlText w:val="%8."/>
      <w:lvlJc w:val="left"/>
      <w:pPr>
        <w:ind w:left="5760" w:hanging="360"/>
      </w:pPr>
    </w:lvl>
    <w:lvl w:ilvl="8" w:tplc="EB58204E">
      <w:start w:val="1"/>
      <w:numFmt w:val="lowerRoman"/>
      <w:lvlText w:val="%9."/>
      <w:lvlJc w:val="right"/>
      <w:pPr>
        <w:ind w:left="6480" w:hanging="180"/>
      </w:pPr>
    </w:lvl>
  </w:abstractNum>
  <w:num w:numId="1">
    <w:abstractNumId w:val="4"/>
  </w:num>
  <w:num w:numId="2">
    <w:abstractNumId w:val="10"/>
  </w:num>
  <w:num w:numId="3">
    <w:abstractNumId w:val="5"/>
  </w:num>
  <w:num w:numId="4">
    <w:abstractNumId w:val="6"/>
  </w:num>
  <w:num w:numId="5">
    <w:abstractNumId w:val="12"/>
  </w:num>
  <w:num w:numId="6">
    <w:abstractNumId w:val="11"/>
  </w:num>
  <w:num w:numId="7">
    <w:abstractNumId w:val="0"/>
  </w:num>
  <w:num w:numId="8">
    <w:abstractNumId w:val="1"/>
  </w:num>
  <w:num w:numId="9">
    <w:abstractNumId w:val="3"/>
  </w:num>
  <w:num w:numId="10">
    <w:abstractNumId w:val="2"/>
  </w:num>
  <w:num w:numId="11">
    <w:abstractNumId w:val="7"/>
  </w:num>
  <w:num w:numId="12">
    <w:abstractNumId w:val="9"/>
  </w:num>
  <w:num w:numId="13">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ber, McKenzie Joselle">
    <w15:presenceInfo w15:providerId="AD" w15:userId="S::pfeiferm@oregonstate.edu::17c97b93-efe6-4874-bf46-a472db2e82c0"/>
  </w15:person>
  <w15:person w15:author="Reitsma, Reindert F">
    <w15:presenceInfo w15:providerId="AD" w15:userId="S::reitsmar@oregonstate.edu::6f5443ea-4f02-4117-afd8-5368f05c6c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F4"/>
    <w:rsid w:val="002239D9"/>
    <w:rsid w:val="003C08F4"/>
    <w:rsid w:val="008C5D30"/>
    <w:rsid w:val="00A7C443"/>
    <w:rsid w:val="00D134DD"/>
    <w:rsid w:val="04143FE3"/>
    <w:rsid w:val="0491EFF2"/>
    <w:rsid w:val="04A4FD38"/>
    <w:rsid w:val="04B6CF79"/>
    <w:rsid w:val="052CC881"/>
    <w:rsid w:val="0558F18E"/>
    <w:rsid w:val="05E7F20B"/>
    <w:rsid w:val="0637A330"/>
    <w:rsid w:val="06457B1C"/>
    <w:rsid w:val="06FBD15D"/>
    <w:rsid w:val="07D4C504"/>
    <w:rsid w:val="086F67F5"/>
    <w:rsid w:val="092BC475"/>
    <w:rsid w:val="092D53AD"/>
    <w:rsid w:val="094DC50B"/>
    <w:rsid w:val="098CD946"/>
    <w:rsid w:val="0A091F07"/>
    <w:rsid w:val="0A1828E5"/>
    <w:rsid w:val="0A9933BB"/>
    <w:rsid w:val="0B3D0B0F"/>
    <w:rsid w:val="0B7C3EC4"/>
    <w:rsid w:val="0C203B86"/>
    <w:rsid w:val="0C5D3CD8"/>
    <w:rsid w:val="0D25FDA8"/>
    <w:rsid w:val="0DB0E94E"/>
    <w:rsid w:val="0E875D09"/>
    <w:rsid w:val="0E8B85CD"/>
    <w:rsid w:val="0EEF24E6"/>
    <w:rsid w:val="0FAD1E52"/>
    <w:rsid w:val="0FCD57DB"/>
    <w:rsid w:val="0FD91FB5"/>
    <w:rsid w:val="108A6C1F"/>
    <w:rsid w:val="10D25B89"/>
    <w:rsid w:val="10E88A10"/>
    <w:rsid w:val="11278A51"/>
    <w:rsid w:val="113FE164"/>
    <w:rsid w:val="114ABC3E"/>
    <w:rsid w:val="12427C25"/>
    <w:rsid w:val="12B33E85"/>
    <w:rsid w:val="12B99626"/>
    <w:rsid w:val="12C6F703"/>
    <w:rsid w:val="133B9155"/>
    <w:rsid w:val="1371C38C"/>
    <w:rsid w:val="14202AD2"/>
    <w:rsid w:val="1499021F"/>
    <w:rsid w:val="14BB589F"/>
    <w:rsid w:val="15133D2A"/>
    <w:rsid w:val="15323EC0"/>
    <w:rsid w:val="153938FE"/>
    <w:rsid w:val="15AC14B9"/>
    <w:rsid w:val="15B39178"/>
    <w:rsid w:val="162C4813"/>
    <w:rsid w:val="166BF3C6"/>
    <w:rsid w:val="16CE0F21"/>
    <w:rsid w:val="16D34446"/>
    <w:rsid w:val="1720A7ED"/>
    <w:rsid w:val="17398924"/>
    <w:rsid w:val="17D0A2E1"/>
    <w:rsid w:val="1869DF82"/>
    <w:rsid w:val="18BC784E"/>
    <w:rsid w:val="193AFE1A"/>
    <w:rsid w:val="1A27D15F"/>
    <w:rsid w:val="1ABB086C"/>
    <w:rsid w:val="1AD208E8"/>
    <w:rsid w:val="1B8203DC"/>
    <w:rsid w:val="1B865DC4"/>
    <w:rsid w:val="1BCEBBB8"/>
    <w:rsid w:val="1CBD89E7"/>
    <w:rsid w:val="1D382807"/>
    <w:rsid w:val="1DBDA225"/>
    <w:rsid w:val="1DCFDFB7"/>
    <w:rsid w:val="1E6E9E51"/>
    <w:rsid w:val="1E877DB2"/>
    <w:rsid w:val="1F06D1AE"/>
    <w:rsid w:val="1F27FEAD"/>
    <w:rsid w:val="1F3778A6"/>
    <w:rsid w:val="1FA75CFC"/>
    <w:rsid w:val="1FF8D8FE"/>
    <w:rsid w:val="205574FF"/>
    <w:rsid w:val="2065A9C5"/>
    <w:rsid w:val="20B4BD57"/>
    <w:rsid w:val="20C9D93C"/>
    <w:rsid w:val="22A86509"/>
    <w:rsid w:val="22AE2743"/>
    <w:rsid w:val="22CDF972"/>
    <w:rsid w:val="23062CA2"/>
    <w:rsid w:val="2312B8A1"/>
    <w:rsid w:val="23395CBA"/>
    <w:rsid w:val="2355804D"/>
    <w:rsid w:val="23744AB0"/>
    <w:rsid w:val="23942627"/>
    <w:rsid w:val="23C4B079"/>
    <w:rsid w:val="243E3C22"/>
    <w:rsid w:val="24754057"/>
    <w:rsid w:val="24F330FE"/>
    <w:rsid w:val="25714DD5"/>
    <w:rsid w:val="2679827A"/>
    <w:rsid w:val="26DFB8A1"/>
    <w:rsid w:val="27959523"/>
    <w:rsid w:val="27ECE843"/>
    <w:rsid w:val="28A31311"/>
    <w:rsid w:val="2981FA25"/>
    <w:rsid w:val="2A96534C"/>
    <w:rsid w:val="2ABD0DE6"/>
    <w:rsid w:val="2AC5F602"/>
    <w:rsid w:val="2AE2543F"/>
    <w:rsid w:val="2B069F0D"/>
    <w:rsid w:val="2BDBB682"/>
    <w:rsid w:val="2BDE0D12"/>
    <w:rsid w:val="2BF07796"/>
    <w:rsid w:val="2BF1A70C"/>
    <w:rsid w:val="2C1414ED"/>
    <w:rsid w:val="2C9116B1"/>
    <w:rsid w:val="2CFDFFCD"/>
    <w:rsid w:val="2D0ACA3F"/>
    <w:rsid w:val="2DF18B06"/>
    <w:rsid w:val="2E35EECE"/>
    <w:rsid w:val="2FD953D5"/>
    <w:rsid w:val="3032DD4F"/>
    <w:rsid w:val="305D3809"/>
    <w:rsid w:val="30A66166"/>
    <w:rsid w:val="30BA84A3"/>
    <w:rsid w:val="30EC246B"/>
    <w:rsid w:val="3146335F"/>
    <w:rsid w:val="31529F20"/>
    <w:rsid w:val="31A0F567"/>
    <w:rsid w:val="323850AD"/>
    <w:rsid w:val="3286FE9F"/>
    <w:rsid w:val="3296FD73"/>
    <w:rsid w:val="32A95726"/>
    <w:rsid w:val="331C32B0"/>
    <w:rsid w:val="33C9313F"/>
    <w:rsid w:val="33CF232E"/>
    <w:rsid w:val="33E5756C"/>
    <w:rsid w:val="34BE785E"/>
    <w:rsid w:val="34C912E3"/>
    <w:rsid w:val="358E82CB"/>
    <w:rsid w:val="35A4738B"/>
    <w:rsid w:val="363920EA"/>
    <w:rsid w:val="36A5B843"/>
    <w:rsid w:val="3722F381"/>
    <w:rsid w:val="37F3F1D4"/>
    <w:rsid w:val="39475DD7"/>
    <w:rsid w:val="3A294060"/>
    <w:rsid w:val="3A9BEE57"/>
    <w:rsid w:val="3B084D05"/>
    <w:rsid w:val="3C035BAE"/>
    <w:rsid w:val="3C44B070"/>
    <w:rsid w:val="3C866F8D"/>
    <w:rsid w:val="3C88E606"/>
    <w:rsid w:val="3CF51E46"/>
    <w:rsid w:val="3D02E8C0"/>
    <w:rsid w:val="3D6655FB"/>
    <w:rsid w:val="3E20C4D5"/>
    <w:rsid w:val="3E2BC6CD"/>
    <w:rsid w:val="3E5C511F"/>
    <w:rsid w:val="3E5F4F24"/>
    <w:rsid w:val="3F09A47D"/>
    <w:rsid w:val="3F92F292"/>
    <w:rsid w:val="3F9CFC78"/>
    <w:rsid w:val="3FC6DAD3"/>
    <w:rsid w:val="4012BA07"/>
    <w:rsid w:val="40542289"/>
    <w:rsid w:val="4071AD29"/>
    <w:rsid w:val="4084326A"/>
    <w:rsid w:val="4096D6D4"/>
    <w:rsid w:val="40EE7914"/>
    <w:rsid w:val="4157A727"/>
    <w:rsid w:val="41CB9F3E"/>
    <w:rsid w:val="4225F5E6"/>
    <w:rsid w:val="43A94DEB"/>
    <w:rsid w:val="4400726E"/>
    <w:rsid w:val="446BC38E"/>
    <w:rsid w:val="446CD6F6"/>
    <w:rsid w:val="44F8A396"/>
    <w:rsid w:val="4587BADE"/>
    <w:rsid w:val="45F516DF"/>
    <w:rsid w:val="46058828"/>
    <w:rsid w:val="4635C6BA"/>
    <w:rsid w:val="4660B6DB"/>
    <w:rsid w:val="468A886D"/>
    <w:rsid w:val="46B1816C"/>
    <w:rsid w:val="46E8425A"/>
    <w:rsid w:val="46FD0205"/>
    <w:rsid w:val="470F65EA"/>
    <w:rsid w:val="47513B8D"/>
    <w:rsid w:val="4785A073"/>
    <w:rsid w:val="47BD4649"/>
    <w:rsid w:val="47CFD273"/>
    <w:rsid w:val="48459B67"/>
    <w:rsid w:val="48CE53EB"/>
    <w:rsid w:val="48D3E391"/>
    <w:rsid w:val="48F3C989"/>
    <w:rsid w:val="49E16BC8"/>
    <w:rsid w:val="49E46175"/>
    <w:rsid w:val="4A581B98"/>
    <w:rsid w:val="4A9E0EA6"/>
    <w:rsid w:val="4AAF6206"/>
    <w:rsid w:val="4AB0AB3A"/>
    <w:rsid w:val="4AD90009"/>
    <w:rsid w:val="4AF1FE98"/>
    <w:rsid w:val="4B293123"/>
    <w:rsid w:val="4C217207"/>
    <w:rsid w:val="4C8E49CB"/>
    <w:rsid w:val="4CFFE42D"/>
    <w:rsid w:val="4DAE0E21"/>
    <w:rsid w:val="4E9BB48E"/>
    <w:rsid w:val="4F8789FB"/>
    <w:rsid w:val="4FB2C7C8"/>
    <w:rsid w:val="4FF5818B"/>
    <w:rsid w:val="500937BA"/>
    <w:rsid w:val="502F9A50"/>
    <w:rsid w:val="504A8677"/>
    <w:rsid w:val="50694A5B"/>
    <w:rsid w:val="50B58C70"/>
    <w:rsid w:val="50D9A339"/>
    <w:rsid w:val="5182E793"/>
    <w:rsid w:val="518469A5"/>
    <w:rsid w:val="519D35E1"/>
    <w:rsid w:val="51BE3078"/>
    <w:rsid w:val="52D0DDF5"/>
    <w:rsid w:val="531C8CE5"/>
    <w:rsid w:val="5387B127"/>
    <w:rsid w:val="540793C3"/>
    <w:rsid w:val="54233F92"/>
    <w:rsid w:val="546131CA"/>
    <w:rsid w:val="54E2311E"/>
    <w:rsid w:val="55401227"/>
    <w:rsid w:val="55436F67"/>
    <w:rsid w:val="5586004C"/>
    <w:rsid w:val="55D73DF7"/>
    <w:rsid w:val="55F077B4"/>
    <w:rsid w:val="56FA12CA"/>
    <w:rsid w:val="572086AC"/>
    <w:rsid w:val="57300426"/>
    <w:rsid w:val="574948F8"/>
    <w:rsid w:val="5767CF27"/>
    <w:rsid w:val="57CAA648"/>
    <w:rsid w:val="57D2C2DA"/>
    <w:rsid w:val="583211B0"/>
    <w:rsid w:val="585E1313"/>
    <w:rsid w:val="5861DFE5"/>
    <w:rsid w:val="59A3ECB9"/>
    <w:rsid w:val="59D25871"/>
    <w:rsid w:val="59F3E1FF"/>
    <w:rsid w:val="59FDB0CC"/>
    <w:rsid w:val="5AEC7610"/>
    <w:rsid w:val="5BADFF95"/>
    <w:rsid w:val="5BC0D297"/>
    <w:rsid w:val="5C3FAD54"/>
    <w:rsid w:val="5CA14B90"/>
    <w:rsid w:val="5CAC9D05"/>
    <w:rsid w:val="5CC13188"/>
    <w:rsid w:val="5E5D01E9"/>
    <w:rsid w:val="5E7EE335"/>
    <w:rsid w:val="5EEED1B2"/>
    <w:rsid w:val="6004F253"/>
    <w:rsid w:val="6019E39E"/>
    <w:rsid w:val="60CBBA27"/>
    <w:rsid w:val="60DD136C"/>
    <w:rsid w:val="611781F8"/>
    <w:rsid w:val="613775B4"/>
    <w:rsid w:val="61D09073"/>
    <w:rsid w:val="6205C05A"/>
    <w:rsid w:val="629D6203"/>
    <w:rsid w:val="62DB4BA7"/>
    <w:rsid w:val="63145FB4"/>
    <w:rsid w:val="6330730C"/>
    <w:rsid w:val="6343144C"/>
    <w:rsid w:val="63480EF6"/>
    <w:rsid w:val="63634300"/>
    <w:rsid w:val="63E061CA"/>
    <w:rsid w:val="64556A2B"/>
    <w:rsid w:val="65C671A5"/>
    <w:rsid w:val="66743D9B"/>
    <w:rsid w:val="667FBAD0"/>
    <w:rsid w:val="67256F9F"/>
    <w:rsid w:val="67868980"/>
    <w:rsid w:val="6868BD82"/>
    <w:rsid w:val="6886AF56"/>
    <w:rsid w:val="68C14000"/>
    <w:rsid w:val="68C1BAD2"/>
    <w:rsid w:val="69741880"/>
    <w:rsid w:val="6AF46A4F"/>
    <w:rsid w:val="6BAFAF70"/>
    <w:rsid w:val="6BB69563"/>
    <w:rsid w:val="6BB7927D"/>
    <w:rsid w:val="6BE32FCE"/>
    <w:rsid w:val="6BF0A98B"/>
    <w:rsid w:val="6C119793"/>
    <w:rsid w:val="6CF936B3"/>
    <w:rsid w:val="6CFD0267"/>
    <w:rsid w:val="6D0DCF62"/>
    <w:rsid w:val="6D196BD3"/>
    <w:rsid w:val="6D3ABF19"/>
    <w:rsid w:val="6D608AE8"/>
    <w:rsid w:val="6DCBADB9"/>
    <w:rsid w:val="6DFCCCF8"/>
    <w:rsid w:val="6E167ABC"/>
    <w:rsid w:val="6F79E139"/>
    <w:rsid w:val="6FF5D6E0"/>
    <w:rsid w:val="6FF778FA"/>
    <w:rsid w:val="70158D11"/>
    <w:rsid w:val="70A320E6"/>
    <w:rsid w:val="72330C8A"/>
    <w:rsid w:val="727D3776"/>
    <w:rsid w:val="72AC522C"/>
    <w:rsid w:val="72C9B256"/>
    <w:rsid w:val="72EA9DAE"/>
    <w:rsid w:val="730303C3"/>
    <w:rsid w:val="731948A7"/>
    <w:rsid w:val="73327104"/>
    <w:rsid w:val="736AEFD5"/>
    <w:rsid w:val="73899587"/>
    <w:rsid w:val="73960269"/>
    <w:rsid w:val="73C6839C"/>
    <w:rsid w:val="743B8D5F"/>
    <w:rsid w:val="7449BA17"/>
    <w:rsid w:val="74CE4165"/>
    <w:rsid w:val="75336D13"/>
    <w:rsid w:val="7568BA81"/>
    <w:rsid w:val="75B92DBE"/>
    <w:rsid w:val="7686251E"/>
    <w:rsid w:val="7701F4C4"/>
    <w:rsid w:val="771A0A59"/>
    <w:rsid w:val="775F1BA4"/>
    <w:rsid w:val="77CA84AD"/>
    <w:rsid w:val="785D06AA"/>
    <w:rsid w:val="787CDC38"/>
    <w:rsid w:val="791FCB7D"/>
    <w:rsid w:val="79516684"/>
    <w:rsid w:val="7986DB1C"/>
    <w:rsid w:val="79DFAEAE"/>
    <w:rsid w:val="7AD61A47"/>
    <w:rsid w:val="7BD5600F"/>
    <w:rsid w:val="7C7D477F"/>
    <w:rsid w:val="7D4FF48F"/>
    <w:rsid w:val="7D93EDCA"/>
    <w:rsid w:val="7D9812AC"/>
    <w:rsid w:val="7E5352A4"/>
    <w:rsid w:val="7F2FF6AB"/>
    <w:rsid w:val="7F85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3839"/>
  <w15:chartTrackingRefBased/>
  <w15:docId w15:val="{699CE524-6138-8642-AF1B-7E87A26A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08F4"/>
    <w:rPr>
      <w:sz w:val="16"/>
      <w:szCs w:val="16"/>
    </w:rPr>
  </w:style>
  <w:style w:type="paragraph" w:styleId="CommentText">
    <w:name w:val="annotation text"/>
    <w:basedOn w:val="Normal"/>
    <w:link w:val="CommentTextChar"/>
    <w:uiPriority w:val="99"/>
    <w:semiHidden/>
    <w:unhideWhenUsed/>
    <w:rsid w:val="003C08F4"/>
    <w:rPr>
      <w:sz w:val="20"/>
      <w:szCs w:val="20"/>
    </w:rPr>
  </w:style>
  <w:style w:type="character" w:customStyle="1" w:styleId="CommentTextChar">
    <w:name w:val="Comment Text Char"/>
    <w:basedOn w:val="DefaultParagraphFont"/>
    <w:link w:val="CommentText"/>
    <w:uiPriority w:val="99"/>
    <w:semiHidden/>
    <w:rsid w:val="003C08F4"/>
    <w:rPr>
      <w:sz w:val="20"/>
      <w:szCs w:val="20"/>
    </w:rPr>
  </w:style>
  <w:style w:type="paragraph" w:styleId="CommentSubject">
    <w:name w:val="annotation subject"/>
    <w:basedOn w:val="CommentText"/>
    <w:next w:val="CommentText"/>
    <w:link w:val="CommentSubjectChar"/>
    <w:uiPriority w:val="99"/>
    <w:semiHidden/>
    <w:unhideWhenUsed/>
    <w:rsid w:val="003C08F4"/>
    <w:rPr>
      <w:b/>
      <w:bCs/>
    </w:rPr>
  </w:style>
  <w:style w:type="character" w:customStyle="1" w:styleId="CommentSubjectChar">
    <w:name w:val="Comment Subject Char"/>
    <w:basedOn w:val="CommentTextChar"/>
    <w:link w:val="CommentSubject"/>
    <w:uiPriority w:val="99"/>
    <w:semiHidden/>
    <w:rsid w:val="003C08F4"/>
    <w:rPr>
      <w:b/>
      <w:bCs/>
      <w:sz w:val="20"/>
      <w:szCs w:val="20"/>
    </w:rPr>
  </w:style>
  <w:style w:type="paragraph" w:styleId="Revision">
    <w:name w:val="Revision"/>
    <w:hidden/>
    <w:uiPriority w:val="99"/>
    <w:semiHidden/>
    <w:rsid w:val="003C08F4"/>
  </w:style>
  <w:style w:type="paragraph" w:styleId="NormalWeb">
    <w:name w:val="Normal (Web)"/>
    <w:basedOn w:val="Normal"/>
    <w:uiPriority w:val="99"/>
    <w:semiHidden/>
    <w:unhideWhenUsed/>
    <w:rsid w:val="003C08F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08F4"/>
    <w:rPr>
      <w:b/>
      <w:bCs/>
    </w:rPr>
  </w:style>
  <w:style w:type="paragraph" w:styleId="ListParagraph">
    <w:name w:val="List Paragraph"/>
    <w:basedOn w:val="Normal"/>
    <w:uiPriority w:val="34"/>
    <w:qFormat/>
    <w:rsid w:val="003C08F4"/>
    <w:pPr>
      <w:ind w:left="720"/>
      <w:contextualSpacing/>
    </w:p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D13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9431">
      <w:bodyDiv w:val="1"/>
      <w:marLeft w:val="0"/>
      <w:marRight w:val="0"/>
      <w:marTop w:val="0"/>
      <w:marBottom w:val="0"/>
      <w:divBdr>
        <w:top w:val="none" w:sz="0" w:space="0" w:color="auto"/>
        <w:left w:val="none" w:sz="0" w:space="0" w:color="auto"/>
        <w:bottom w:val="none" w:sz="0" w:space="0" w:color="auto"/>
        <w:right w:val="none" w:sz="0" w:space="0" w:color="auto"/>
      </w:divBdr>
    </w:div>
    <w:div w:id="18524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7f8c07925b5c4289"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bb1055-017e-4eec-97da-04c1c2015faa">
      <Terms xmlns="http://schemas.microsoft.com/office/infopath/2007/PartnerControls"/>
    </lcf76f155ced4ddcb4097134ff3c332f>
    <TaxCatchAll xmlns="4a5ab0c3-643f-425c-ad10-de3043e2e0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83FFF25D50845B624AA39CE199130" ma:contentTypeVersion="12" ma:contentTypeDescription="Create a new document." ma:contentTypeScope="" ma:versionID="642c7af6829cf6bf86501bb0a18917d5">
  <xsd:schema xmlns:xsd="http://www.w3.org/2001/XMLSchema" xmlns:xs="http://www.w3.org/2001/XMLSchema" xmlns:p="http://schemas.microsoft.com/office/2006/metadata/properties" xmlns:ns2="4a5ab0c3-643f-425c-ad10-de3043e2e093" xmlns:ns3="a8bb1055-017e-4eec-97da-04c1c2015faa" targetNamespace="http://schemas.microsoft.com/office/2006/metadata/properties" ma:root="true" ma:fieldsID="5f594f2d3d2f67c5ddedaaa3eb27bc0a" ns2:_="" ns3:_="">
    <xsd:import namespace="4a5ab0c3-643f-425c-ad10-de3043e2e093"/>
    <xsd:import namespace="a8bb1055-017e-4eec-97da-04c1c2015f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ab0c3-643f-425c-ad10-de3043e2e0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67fbf92-1b53-425d-aad6-d94047b3bd1c}" ma:internalName="TaxCatchAll" ma:showField="CatchAllData" ma:web="4a5ab0c3-643f-425c-ad10-de3043e2e0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bb1055-017e-4eec-97da-04c1c2015f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77389-5812-4b7a-9ab1-3d72f20980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ACD89-34D0-4D05-89C7-60573A1E13CE}">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4a5ab0c3-643f-425c-ad10-de3043e2e093"/>
    <ds:schemaRef ds:uri="http://purl.org/dc/elements/1.1/"/>
    <ds:schemaRef ds:uri="http://purl.org/dc/terms/"/>
    <ds:schemaRef ds:uri="http://schemas.microsoft.com/office/infopath/2007/PartnerControls"/>
    <ds:schemaRef ds:uri="a8bb1055-017e-4eec-97da-04c1c2015faa"/>
    <ds:schemaRef ds:uri="http://www.w3.org/XML/1998/namespace"/>
  </ds:schemaRefs>
</ds:datastoreItem>
</file>

<file path=customXml/itemProps2.xml><?xml version="1.0" encoding="utf-8"?>
<ds:datastoreItem xmlns:ds="http://schemas.openxmlformats.org/officeDocument/2006/customXml" ds:itemID="{038CDE08-0986-4F3C-950A-89FFE3671905}">
  <ds:schemaRefs>
    <ds:schemaRef ds:uri="http://schemas.microsoft.com/sharepoint/v3/contenttype/forms"/>
  </ds:schemaRefs>
</ds:datastoreItem>
</file>

<file path=customXml/itemProps3.xml><?xml version="1.0" encoding="utf-8"?>
<ds:datastoreItem xmlns:ds="http://schemas.openxmlformats.org/officeDocument/2006/customXml" ds:itemID="{157EAE7F-2872-4207-96D8-648C888EC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ab0c3-643f-425c-ad10-de3043e2e093"/>
    <ds:schemaRef ds:uri="a8bb1055-017e-4eec-97da-04c1c2015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McKenzie Joselle</dc:creator>
  <cp:keywords/>
  <dc:description/>
  <cp:lastModifiedBy>Calascibetta, Caitlin M</cp:lastModifiedBy>
  <cp:revision>2</cp:revision>
  <dcterms:created xsi:type="dcterms:W3CDTF">2023-10-03T22:12:00Z</dcterms:created>
  <dcterms:modified xsi:type="dcterms:W3CDTF">2023-10-03T22:12:00Z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0x01010020A83FFF25D50845B624AA39CE199130</vt:lpwstr>
  </property>
  <property fmtid="{D5CDD505-2E9C-101B-9397-08002B2CF9AE}" pid="3" name="MediaServiceImageTags">
    <vt:lpwstr/>
  </property>
</Properties>
</file>