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A0E1B" w14:textId="15575A64" w:rsidR="00592EA2" w:rsidRPr="00193F3A" w:rsidRDefault="00592EA2" w:rsidP="00592EA2">
      <w:pPr>
        <w:shd w:val="clear" w:color="auto" w:fill="D9D9D9" w:themeFill="background1" w:themeFillShade="D9"/>
        <w:spacing w:after="0" w:line="240" w:lineRule="auto"/>
        <w:rPr>
          <w:rFonts w:ascii="Constantia" w:hAnsi="Constantia" w:cstheme="minorHAnsi"/>
          <w:b/>
          <w:bCs/>
          <w:i/>
          <w:iCs/>
          <w:sz w:val="20"/>
          <w:szCs w:val="20"/>
        </w:rPr>
      </w:pPr>
      <w:r>
        <w:rPr>
          <w:rFonts w:ascii="Constantia" w:hAnsi="Constantia" w:cstheme="minorHAnsi"/>
          <w:b/>
          <w:bCs/>
          <w:i/>
          <w:iCs/>
          <w:sz w:val="20"/>
          <w:szCs w:val="20"/>
        </w:rPr>
        <w:t>Materials linked from the February 22</w:t>
      </w:r>
      <w:r w:rsidR="00DB08D8">
        <w:rPr>
          <w:rFonts w:ascii="Constantia" w:hAnsi="Constantia" w:cstheme="minorHAnsi"/>
          <w:b/>
          <w:bCs/>
          <w:i/>
          <w:iCs/>
          <w:sz w:val="20"/>
          <w:szCs w:val="20"/>
        </w:rPr>
        <w:t xml:space="preserve"> &amp; March 1</w:t>
      </w:r>
      <w:r>
        <w:rPr>
          <w:rFonts w:ascii="Constantia" w:hAnsi="Constantia" w:cstheme="minorHAnsi"/>
          <w:b/>
          <w:bCs/>
          <w:i/>
          <w:iCs/>
          <w:sz w:val="20"/>
          <w:szCs w:val="20"/>
        </w:rPr>
        <w:t>, 2021 Curriculum Council agenda.</w:t>
      </w:r>
    </w:p>
    <w:p w14:paraId="3474E7B6" w14:textId="77777777" w:rsidR="00592EA2" w:rsidRDefault="00592EA2" w:rsidP="00592EA2">
      <w:pPr>
        <w:spacing w:after="0" w:line="240" w:lineRule="auto"/>
        <w:outlineLvl w:val="2"/>
        <w:rPr>
          <w:rFonts w:eastAsia="Times New Roman" w:cstheme="minorHAnsi"/>
          <w:b/>
          <w:bCs/>
          <w:color w:val="000000" w:themeColor="text1"/>
          <w:sz w:val="27"/>
          <w:szCs w:val="27"/>
        </w:rPr>
      </w:pPr>
    </w:p>
    <w:p w14:paraId="4C9E3BD9" w14:textId="604AE660" w:rsidR="00F46CA9" w:rsidRPr="00F46CA9" w:rsidRDefault="00F46CA9" w:rsidP="002207B5">
      <w:pPr>
        <w:spacing w:before="100" w:beforeAutospacing="1" w:after="0" w:line="240" w:lineRule="auto"/>
        <w:outlineLvl w:val="2"/>
        <w:rPr>
          <w:rFonts w:eastAsia="Times New Roman" w:cstheme="minorHAnsi"/>
          <w:b/>
          <w:bCs/>
          <w:color w:val="000000" w:themeColor="text1"/>
          <w:sz w:val="27"/>
          <w:szCs w:val="27"/>
        </w:rPr>
      </w:pPr>
      <w:r w:rsidRPr="00F46CA9">
        <w:rPr>
          <w:rFonts w:eastAsia="Times New Roman" w:cstheme="minorHAnsi"/>
          <w:b/>
          <w:bCs/>
          <w:color w:val="000000" w:themeColor="text1"/>
          <w:sz w:val="27"/>
          <w:szCs w:val="27"/>
        </w:rPr>
        <w:t xml:space="preserve">Repeatability: Repeating Courses for Credit </w:t>
      </w:r>
      <w:r w:rsidRPr="00F46CA9">
        <w:rPr>
          <w:rFonts w:eastAsia="Times New Roman" w:cstheme="minorHAnsi"/>
          <w:b/>
          <w:bCs/>
          <w:color w:val="00B0F0"/>
          <w:sz w:val="27"/>
          <w:szCs w:val="27"/>
        </w:rPr>
        <w:t>(proposed edits)</w:t>
      </w:r>
    </w:p>
    <w:p w14:paraId="386EEDFB" w14:textId="0344752E" w:rsidR="00F46CA9" w:rsidRDefault="00DB08D8" w:rsidP="00592EA2">
      <w:pPr>
        <w:spacing w:after="120" w:line="240" w:lineRule="auto"/>
        <w:outlineLvl w:val="2"/>
        <w:rPr>
          <w:rFonts w:eastAsia="Times New Roman" w:cstheme="minorHAnsi"/>
          <w:color w:val="0000FF"/>
          <w:u w:val="single"/>
        </w:rPr>
      </w:pPr>
      <w:hyperlink r:id="rId4" w:history="1">
        <w:r w:rsidR="00F46CA9" w:rsidRPr="00F46CA9">
          <w:rPr>
            <w:rFonts w:eastAsia="Times New Roman" w:cstheme="minorHAnsi"/>
            <w:color w:val="0000FF"/>
            <w:u w:val="single"/>
          </w:rPr>
          <w:t>https://apa.oregonstate.edu/repeatability</w:t>
        </w:r>
      </w:hyperlink>
    </w:p>
    <w:p w14:paraId="74502878" w14:textId="77777777" w:rsidR="00592EA2" w:rsidRPr="00592EA2" w:rsidRDefault="00592EA2" w:rsidP="00592EA2">
      <w:pPr>
        <w:spacing w:after="120" w:line="240" w:lineRule="auto"/>
        <w:outlineLvl w:val="2"/>
        <w:rPr>
          <w:rFonts w:eastAsia="Times New Roman" w:cstheme="minorHAnsi"/>
          <w:b/>
          <w:bCs/>
          <w:sz w:val="27"/>
          <w:szCs w:val="27"/>
        </w:rPr>
      </w:pPr>
    </w:p>
    <w:p w14:paraId="0B49A5C9" w14:textId="6D6AE20D" w:rsidR="00F46CA9" w:rsidRPr="00F46CA9" w:rsidRDefault="00F46CA9" w:rsidP="00592EA2">
      <w:pPr>
        <w:spacing w:before="120" w:after="100" w:afterAutospacing="1" w:line="240" w:lineRule="auto"/>
        <w:rPr>
          <w:rFonts w:eastAsia="Times New Roman" w:cstheme="minorHAnsi"/>
          <w:sz w:val="24"/>
          <w:szCs w:val="24"/>
        </w:rPr>
      </w:pPr>
      <w:r w:rsidRPr="00F46CA9">
        <w:rPr>
          <w:rFonts w:eastAsia="Times New Roman" w:cstheme="minorHAnsi"/>
          <w:sz w:val="24"/>
          <w:szCs w:val="24"/>
        </w:rPr>
        <w:t>In some cases, students may earn credit for repeating a course with the same course number. The academic unit monitors the repeatability characteristic of the course to avoid abuse of this feature.</w:t>
      </w:r>
    </w:p>
    <w:p w14:paraId="2369D076" w14:textId="22FD94A8" w:rsidR="00F46CA9" w:rsidRPr="00F46CA9" w:rsidRDefault="00F46CA9" w:rsidP="00F46CA9">
      <w:pPr>
        <w:spacing w:before="100" w:beforeAutospacing="1" w:after="100" w:afterAutospacing="1" w:line="240" w:lineRule="auto"/>
        <w:rPr>
          <w:rFonts w:eastAsia="Times New Roman" w:cstheme="minorHAnsi"/>
          <w:sz w:val="24"/>
          <w:szCs w:val="24"/>
        </w:rPr>
      </w:pPr>
      <w:commentRangeStart w:id="0"/>
      <w:del w:id="1" w:author="Stoess, Caryn" w:date="2021-02-16T11:56:00Z">
        <w:r w:rsidRPr="00F46CA9" w:rsidDel="00F46CA9">
          <w:rPr>
            <w:rFonts w:eastAsia="Times New Roman" w:cstheme="minorHAnsi"/>
            <w:sz w:val="24"/>
            <w:szCs w:val="24"/>
          </w:rPr>
          <w:delText xml:space="preserve">Inserting a phrase in the catalog course description stating that the course may be repeated for credit is at the discretion of the academic unit. </w:delText>
        </w:r>
      </w:del>
      <w:commentRangeEnd w:id="0"/>
      <w:r>
        <w:rPr>
          <w:rStyle w:val="CommentReference"/>
        </w:rPr>
        <w:commentReference w:id="0"/>
      </w:r>
      <w:r w:rsidRPr="00F46CA9">
        <w:rPr>
          <w:rFonts w:eastAsia="Times New Roman" w:cstheme="minorHAnsi"/>
          <w:sz w:val="24"/>
          <w:szCs w:val="24"/>
        </w:rPr>
        <w:t>If the course may be repeated for credit, the total number of credits that will be counted toward the academic program must be stated in the curriculum proposal. This number will be displayed</w:t>
      </w:r>
      <w:ins w:id="2" w:author="Stoess, Caryn" w:date="2021-02-16T11:57:00Z">
        <w:r>
          <w:rPr>
            <w:rFonts w:eastAsia="Times New Roman" w:cstheme="minorHAnsi"/>
            <w:sz w:val="24"/>
            <w:szCs w:val="24"/>
          </w:rPr>
          <w:t xml:space="preserve"> next to</w:t>
        </w:r>
      </w:ins>
      <w:del w:id="3" w:author="Stoess, Caryn" w:date="2021-02-16T11:57:00Z">
        <w:r w:rsidRPr="00F46CA9" w:rsidDel="00F46CA9">
          <w:rPr>
            <w:rFonts w:eastAsia="Times New Roman" w:cstheme="minorHAnsi"/>
            <w:sz w:val="24"/>
            <w:szCs w:val="24"/>
          </w:rPr>
          <w:delText xml:space="preserve"> in</w:delText>
        </w:r>
      </w:del>
      <w:r w:rsidRPr="00F46CA9">
        <w:rPr>
          <w:rFonts w:eastAsia="Times New Roman" w:cstheme="minorHAnsi"/>
          <w:sz w:val="24"/>
          <w:szCs w:val="24"/>
        </w:rPr>
        <w:t xml:space="preserve"> the course description</w:t>
      </w:r>
      <w:ins w:id="4" w:author="Stoess, Caryn" w:date="2021-02-16T11:57:00Z">
        <w:r>
          <w:rPr>
            <w:rFonts w:eastAsia="Times New Roman" w:cstheme="minorHAnsi"/>
            <w:sz w:val="24"/>
            <w:szCs w:val="24"/>
          </w:rPr>
          <w:t xml:space="preserve"> as</w:t>
        </w:r>
      </w:ins>
      <w:r w:rsidRPr="00F46CA9">
        <w:rPr>
          <w:rFonts w:eastAsia="Times New Roman" w:cstheme="minorHAnsi"/>
          <w:sz w:val="24"/>
          <w:szCs w:val="24"/>
        </w:rPr>
        <w:t xml:space="preserve">, “This course is repeatable for </w:t>
      </w:r>
      <w:del w:id="5" w:author="Stoess, Caryn" w:date="2021-02-16T11:56:00Z">
        <w:r w:rsidRPr="00F46CA9" w:rsidDel="00F46CA9">
          <w:rPr>
            <w:rFonts w:eastAsia="Times New Roman" w:cstheme="minorHAnsi"/>
            <w:sz w:val="24"/>
            <w:szCs w:val="24"/>
          </w:rPr>
          <w:delText xml:space="preserve">a maximum of </w:delText>
        </w:r>
      </w:del>
      <w:r w:rsidRPr="00F46CA9">
        <w:rPr>
          <w:rFonts w:eastAsia="Times New Roman" w:cstheme="minorHAnsi"/>
          <w:sz w:val="24"/>
          <w:szCs w:val="24"/>
        </w:rPr>
        <w:t xml:space="preserve">XXX credits.” The most common maximum credits for blanket courses </w:t>
      </w:r>
      <w:proofErr w:type="gramStart"/>
      <w:r w:rsidRPr="00F46CA9">
        <w:rPr>
          <w:rFonts w:eastAsia="Times New Roman" w:cstheme="minorHAnsi"/>
          <w:sz w:val="24"/>
          <w:szCs w:val="24"/>
        </w:rPr>
        <w:t>is</w:t>
      </w:r>
      <w:proofErr w:type="gramEnd"/>
      <w:r w:rsidRPr="00F46CA9">
        <w:rPr>
          <w:rFonts w:eastAsia="Times New Roman" w:cstheme="minorHAnsi"/>
          <w:sz w:val="24"/>
          <w:szCs w:val="24"/>
        </w:rPr>
        <w:t xml:space="preserve"> 16. For 503 (Thesis) and 603 (Dissertation) courses, the default maximum credits </w:t>
      </w:r>
      <w:proofErr w:type="gramStart"/>
      <w:r w:rsidRPr="00F46CA9">
        <w:rPr>
          <w:rFonts w:eastAsia="Times New Roman" w:cstheme="minorHAnsi"/>
          <w:sz w:val="24"/>
          <w:szCs w:val="24"/>
        </w:rPr>
        <w:t>has</w:t>
      </w:r>
      <w:proofErr w:type="gramEnd"/>
      <w:r w:rsidRPr="00F46CA9">
        <w:rPr>
          <w:rFonts w:eastAsia="Times New Roman" w:cstheme="minorHAnsi"/>
          <w:sz w:val="24"/>
          <w:szCs w:val="24"/>
        </w:rPr>
        <w:t xml:space="preserve"> been established as 999. This is to prevent graduate students being affected by </w:t>
      </w:r>
      <w:del w:id="6" w:author="Stoess, Caryn" w:date="2021-02-16T11:56:00Z">
        <w:r w:rsidRPr="00F46CA9" w:rsidDel="00F46CA9">
          <w:rPr>
            <w:rFonts w:eastAsia="Times New Roman" w:cstheme="minorHAnsi"/>
            <w:sz w:val="24"/>
            <w:szCs w:val="24"/>
          </w:rPr>
          <w:delText xml:space="preserve">AR </w:delText>
        </w:r>
      </w:del>
      <w:ins w:id="7" w:author="Stoess, Caryn" w:date="2021-02-16T11:56:00Z">
        <w:r>
          <w:rPr>
            <w:rFonts w:eastAsia="Times New Roman" w:cstheme="minorHAnsi"/>
            <w:sz w:val="24"/>
            <w:szCs w:val="24"/>
          </w:rPr>
          <w:t>Academic Regulation</w:t>
        </w:r>
        <w:r w:rsidRPr="00F46CA9">
          <w:rPr>
            <w:rFonts w:eastAsia="Times New Roman" w:cstheme="minorHAnsi"/>
            <w:sz w:val="24"/>
            <w:szCs w:val="24"/>
          </w:rPr>
          <w:t xml:space="preserve"> </w:t>
        </w:r>
      </w:ins>
      <w:r w:rsidRPr="00F46CA9">
        <w:rPr>
          <w:rFonts w:eastAsia="Times New Roman" w:cstheme="minorHAnsi"/>
          <w:sz w:val="24"/>
          <w:szCs w:val="24"/>
        </w:rPr>
        <w:t>20, Repeated Courses.</w:t>
      </w:r>
    </w:p>
    <w:p w14:paraId="2D6EFA70" w14:textId="77777777" w:rsidR="00F46CA9" w:rsidRPr="00F46CA9" w:rsidRDefault="00F46CA9" w:rsidP="00F46CA9">
      <w:pPr>
        <w:spacing w:before="100" w:beforeAutospacing="1" w:after="100" w:afterAutospacing="1" w:line="240" w:lineRule="auto"/>
        <w:rPr>
          <w:rFonts w:eastAsia="Times New Roman" w:cstheme="minorHAnsi"/>
          <w:sz w:val="24"/>
          <w:szCs w:val="24"/>
        </w:rPr>
      </w:pPr>
      <w:r w:rsidRPr="00F46CA9">
        <w:rPr>
          <w:rFonts w:eastAsia="Times New Roman" w:cstheme="minorHAnsi"/>
          <w:b/>
          <w:bCs/>
          <w:sz w:val="24"/>
          <w:szCs w:val="24"/>
        </w:rPr>
        <w:t>Additional Information:</w:t>
      </w:r>
      <w:r w:rsidRPr="00F46CA9">
        <w:rPr>
          <w:rFonts w:eastAsia="Times New Roman" w:cstheme="minorHAnsi"/>
          <w:sz w:val="24"/>
          <w:szCs w:val="24"/>
        </w:rPr>
        <w:t xml:space="preserve"> </w:t>
      </w:r>
      <w:hyperlink r:id="rId9" w:tgtFrame="_blank" w:history="1">
        <w:r w:rsidRPr="00F46CA9">
          <w:rPr>
            <w:rFonts w:eastAsia="Times New Roman" w:cstheme="minorHAnsi"/>
            <w:color w:val="0000FF"/>
            <w:sz w:val="24"/>
            <w:szCs w:val="24"/>
            <w:u w:val="single"/>
          </w:rPr>
          <w:t>Course Numbering Guidelines</w:t>
        </w:r>
      </w:hyperlink>
    </w:p>
    <w:p w14:paraId="622F1993" w14:textId="77777777" w:rsidR="000E57EB" w:rsidRPr="00F46CA9" w:rsidRDefault="000E57EB">
      <w:pPr>
        <w:rPr>
          <w:rFonts w:cstheme="minorHAnsi"/>
        </w:rPr>
      </w:pPr>
    </w:p>
    <w:sectPr w:rsidR="000E57EB" w:rsidRPr="00F46C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oess, Caryn" w:date="2021-02-16T11:56:00Z" w:initials="SC">
    <w:p w14:paraId="04B6B7A8" w14:textId="1287EDEC" w:rsidR="00F46CA9" w:rsidRDefault="00F46CA9">
      <w:pPr>
        <w:pStyle w:val="CommentText"/>
      </w:pPr>
      <w:r>
        <w:rPr>
          <w:rStyle w:val="CommentReference"/>
        </w:rPr>
        <w:annotationRef/>
      </w:r>
      <w:r>
        <w:t>Per Belinda: This is no longer needed because the Catalog automatically displays repeatability.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B6B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3188" w16cex:dateUtc="2021-02-16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B6B7A8" w16cid:durableId="23D631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oess, Caryn">
    <w15:presenceInfo w15:providerId="AD" w15:userId="S::stoessc@oregonstate.edu::11ac4268-870a-4cec-88c7-93a631c63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A9"/>
    <w:rsid w:val="000E57EB"/>
    <w:rsid w:val="002207B5"/>
    <w:rsid w:val="00592EA2"/>
    <w:rsid w:val="007D37F0"/>
    <w:rsid w:val="00C83623"/>
    <w:rsid w:val="00DB08D8"/>
    <w:rsid w:val="00F4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4254"/>
  <w15:chartTrackingRefBased/>
  <w15:docId w15:val="{A2971CAA-1857-4ED5-A49B-513FFE0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46C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C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CA9"/>
    <w:rPr>
      <w:b/>
      <w:bCs/>
    </w:rPr>
  </w:style>
  <w:style w:type="character" w:styleId="Hyperlink">
    <w:name w:val="Hyperlink"/>
    <w:basedOn w:val="DefaultParagraphFont"/>
    <w:uiPriority w:val="99"/>
    <w:semiHidden/>
    <w:unhideWhenUsed/>
    <w:rsid w:val="00F46CA9"/>
    <w:rPr>
      <w:color w:val="0000FF"/>
      <w:u w:val="single"/>
    </w:rPr>
  </w:style>
  <w:style w:type="character" w:customStyle="1" w:styleId="date-display-single">
    <w:name w:val="date-display-single"/>
    <w:basedOn w:val="DefaultParagraphFont"/>
    <w:rsid w:val="00F46CA9"/>
  </w:style>
  <w:style w:type="character" w:customStyle="1" w:styleId="Heading3Char">
    <w:name w:val="Heading 3 Char"/>
    <w:basedOn w:val="DefaultParagraphFont"/>
    <w:link w:val="Heading3"/>
    <w:uiPriority w:val="9"/>
    <w:rsid w:val="00F46CA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F46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CA9"/>
    <w:rPr>
      <w:rFonts w:ascii="Segoe UI" w:hAnsi="Segoe UI" w:cs="Segoe UI"/>
      <w:sz w:val="18"/>
      <w:szCs w:val="18"/>
    </w:rPr>
  </w:style>
  <w:style w:type="character" w:styleId="CommentReference">
    <w:name w:val="annotation reference"/>
    <w:basedOn w:val="DefaultParagraphFont"/>
    <w:uiPriority w:val="99"/>
    <w:semiHidden/>
    <w:unhideWhenUsed/>
    <w:rsid w:val="00F46CA9"/>
    <w:rPr>
      <w:sz w:val="16"/>
      <w:szCs w:val="16"/>
    </w:rPr>
  </w:style>
  <w:style w:type="paragraph" w:styleId="CommentText">
    <w:name w:val="annotation text"/>
    <w:basedOn w:val="Normal"/>
    <w:link w:val="CommentTextChar"/>
    <w:uiPriority w:val="99"/>
    <w:semiHidden/>
    <w:unhideWhenUsed/>
    <w:rsid w:val="00F46CA9"/>
    <w:pPr>
      <w:spacing w:line="240" w:lineRule="auto"/>
    </w:pPr>
    <w:rPr>
      <w:sz w:val="20"/>
      <w:szCs w:val="20"/>
    </w:rPr>
  </w:style>
  <w:style w:type="character" w:customStyle="1" w:styleId="CommentTextChar">
    <w:name w:val="Comment Text Char"/>
    <w:basedOn w:val="DefaultParagraphFont"/>
    <w:link w:val="CommentText"/>
    <w:uiPriority w:val="99"/>
    <w:semiHidden/>
    <w:rsid w:val="00F46CA9"/>
    <w:rPr>
      <w:sz w:val="20"/>
      <w:szCs w:val="20"/>
    </w:rPr>
  </w:style>
  <w:style w:type="paragraph" w:styleId="CommentSubject">
    <w:name w:val="annotation subject"/>
    <w:basedOn w:val="CommentText"/>
    <w:next w:val="CommentText"/>
    <w:link w:val="CommentSubjectChar"/>
    <w:uiPriority w:val="99"/>
    <w:semiHidden/>
    <w:unhideWhenUsed/>
    <w:rsid w:val="00F46CA9"/>
    <w:rPr>
      <w:b/>
      <w:bCs/>
    </w:rPr>
  </w:style>
  <w:style w:type="character" w:customStyle="1" w:styleId="CommentSubjectChar">
    <w:name w:val="Comment Subject Char"/>
    <w:basedOn w:val="CommentTextChar"/>
    <w:link w:val="CommentSubject"/>
    <w:uiPriority w:val="99"/>
    <w:semiHidden/>
    <w:rsid w:val="00F46C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950">
      <w:bodyDiv w:val="1"/>
      <w:marLeft w:val="0"/>
      <w:marRight w:val="0"/>
      <w:marTop w:val="0"/>
      <w:marBottom w:val="0"/>
      <w:divBdr>
        <w:top w:val="none" w:sz="0" w:space="0" w:color="auto"/>
        <w:left w:val="none" w:sz="0" w:space="0" w:color="auto"/>
        <w:bottom w:val="none" w:sz="0" w:space="0" w:color="auto"/>
        <w:right w:val="none" w:sz="0" w:space="0" w:color="auto"/>
      </w:divBdr>
      <w:divsChild>
        <w:div w:id="411125296">
          <w:marLeft w:val="0"/>
          <w:marRight w:val="0"/>
          <w:marTop w:val="0"/>
          <w:marBottom w:val="0"/>
          <w:divBdr>
            <w:top w:val="none" w:sz="0" w:space="0" w:color="auto"/>
            <w:left w:val="none" w:sz="0" w:space="0" w:color="auto"/>
            <w:bottom w:val="none" w:sz="0" w:space="0" w:color="auto"/>
            <w:right w:val="none" w:sz="0" w:space="0" w:color="auto"/>
          </w:divBdr>
          <w:divsChild>
            <w:div w:id="1611475648">
              <w:marLeft w:val="0"/>
              <w:marRight w:val="0"/>
              <w:marTop w:val="0"/>
              <w:marBottom w:val="0"/>
              <w:divBdr>
                <w:top w:val="none" w:sz="0" w:space="0" w:color="auto"/>
                <w:left w:val="none" w:sz="0" w:space="0" w:color="auto"/>
                <w:bottom w:val="none" w:sz="0" w:space="0" w:color="auto"/>
                <w:right w:val="none" w:sz="0" w:space="0" w:color="auto"/>
              </w:divBdr>
            </w:div>
          </w:divsChild>
        </w:div>
        <w:div w:id="1147283182">
          <w:marLeft w:val="0"/>
          <w:marRight w:val="0"/>
          <w:marTop w:val="0"/>
          <w:marBottom w:val="0"/>
          <w:divBdr>
            <w:top w:val="none" w:sz="0" w:space="0" w:color="auto"/>
            <w:left w:val="none" w:sz="0" w:space="0" w:color="auto"/>
            <w:bottom w:val="none" w:sz="0" w:space="0" w:color="auto"/>
            <w:right w:val="none" w:sz="0" w:space="0" w:color="auto"/>
          </w:divBdr>
          <w:divsChild>
            <w:div w:id="2072271079">
              <w:marLeft w:val="0"/>
              <w:marRight w:val="0"/>
              <w:marTop w:val="0"/>
              <w:marBottom w:val="0"/>
              <w:divBdr>
                <w:top w:val="none" w:sz="0" w:space="0" w:color="auto"/>
                <w:left w:val="none" w:sz="0" w:space="0" w:color="auto"/>
                <w:bottom w:val="none" w:sz="0" w:space="0" w:color="auto"/>
                <w:right w:val="none" w:sz="0" w:space="0" w:color="auto"/>
              </w:divBdr>
              <w:divsChild>
                <w:div w:id="3156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hyperlink" Target="https://apa.oregonstate.edu/repeatability" TargetMode="External"/><Relationship Id="rId9" Type="http://schemas.openxmlformats.org/officeDocument/2006/relationships/hyperlink" Target="https://apa.oregonstate.edu/course-number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Application>Microsoft Office Word</Application>
  <DocSecurity>4</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Stoess, Caryn</dc:creator>
  <cp:keywords/>
  <dc:description/>
  <cp:lastModifiedBy>Nunnemaker, Vickie</cp:lastModifiedBy>
  <cp:revision>2</cp:revision>
  <dcterms:created xsi:type="dcterms:W3CDTF">2021-02-26T02:12:00Z</dcterms:created>
  <dcterms:modified xsi:type="dcterms:W3CDTF">2021-02-26T02:12:00Z</dcterms:modified>
</cp:coreProperties>
</file>